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DFCDBC" w14:textId="5298A4EF" w:rsidR="00E82F56" w:rsidRPr="00762ED1" w:rsidRDefault="00E82F56" w:rsidP="00E82F56">
      <w:pPr>
        <w:spacing w:before="120" w:after="120" w:line="240" w:lineRule="auto"/>
        <w:jc w:val="right"/>
        <w:rPr>
          <w:rFonts w:ascii="Calibri" w:eastAsia="Calibri" w:hAnsi="Calibri" w:cs="Times New Roman"/>
          <w:b/>
          <w:bCs/>
          <w:i/>
          <w:iCs/>
          <w:noProof/>
          <w:spacing w:val="5"/>
        </w:rPr>
      </w:pPr>
      <w:r w:rsidRPr="00762ED1">
        <w:rPr>
          <w:rFonts w:ascii="Calibri" w:eastAsia="Calibri" w:hAnsi="Calibri" w:cs="Times New Roman"/>
          <w:b/>
          <w:bCs/>
          <w:i/>
          <w:iCs/>
          <w:noProof/>
          <w:spacing w:val="5"/>
        </w:rPr>
        <w:t>ANEXA 1 - MODIFICAREA SDL – GAL</w:t>
      </w:r>
      <w:r w:rsidR="000B1010" w:rsidRPr="00762ED1">
        <w:rPr>
          <w:rFonts w:ascii="Calibri" w:eastAsia="Calibri" w:hAnsi="Calibri" w:cs="Times New Roman"/>
          <w:b/>
          <w:bCs/>
          <w:i/>
          <w:iCs/>
          <w:noProof/>
          <w:spacing w:val="5"/>
        </w:rPr>
        <w:t xml:space="preserve"> </w:t>
      </w:r>
      <w:r w:rsidR="00A140D0">
        <w:rPr>
          <w:rFonts w:ascii="Calibri" w:eastAsia="Calibri" w:hAnsi="Calibri" w:cs="Times New Roman"/>
          <w:b/>
          <w:bCs/>
          <w:i/>
          <w:iCs/>
          <w:noProof/>
          <w:spacing w:val="5"/>
        </w:rPr>
        <w:t>Dobrogea Verde</w:t>
      </w:r>
    </w:p>
    <w:p w14:paraId="14E48475" w14:textId="42F9E45C" w:rsidR="00E82F56" w:rsidRPr="00762ED1" w:rsidRDefault="00E82F56" w:rsidP="00E82F56">
      <w:pPr>
        <w:spacing w:before="120" w:after="120" w:line="240" w:lineRule="auto"/>
        <w:jc w:val="right"/>
        <w:rPr>
          <w:rFonts w:ascii="Calibri" w:eastAsia="Calibri" w:hAnsi="Calibri" w:cs="Times New Roman"/>
          <w:b/>
          <w:bCs/>
          <w:i/>
          <w:iCs/>
          <w:noProof/>
          <w:spacing w:val="5"/>
        </w:rPr>
      </w:pPr>
      <w:r w:rsidRPr="00762ED1">
        <w:rPr>
          <w:rFonts w:ascii="Calibri" w:eastAsia="Calibri" w:hAnsi="Calibri" w:cs="Times New Roman"/>
          <w:b/>
          <w:bCs/>
          <w:i/>
          <w:iCs/>
          <w:noProof/>
          <w:spacing w:val="5"/>
        </w:rPr>
        <w:t xml:space="preserve">Data </w:t>
      </w:r>
      <w:r w:rsidR="001E382D">
        <w:rPr>
          <w:rFonts w:ascii="Calibri" w:eastAsia="Calibri" w:hAnsi="Calibri" w:cs="Times New Roman"/>
          <w:b/>
          <w:bCs/>
          <w:i/>
          <w:iCs/>
          <w:noProof/>
          <w:spacing w:val="5"/>
        </w:rPr>
        <w:t>18.11</w:t>
      </w:r>
      <w:r w:rsidR="000B1010" w:rsidRPr="00762ED1">
        <w:rPr>
          <w:rFonts w:ascii="Calibri" w:eastAsia="Calibri" w:hAnsi="Calibri" w:cs="Times New Roman"/>
          <w:b/>
          <w:bCs/>
          <w:i/>
          <w:iCs/>
          <w:noProof/>
          <w:spacing w:val="5"/>
        </w:rPr>
        <w:t>.2022</w:t>
      </w:r>
    </w:p>
    <w:p w14:paraId="1DBA4A35" w14:textId="77777777" w:rsidR="00E82F56" w:rsidRPr="00762ED1" w:rsidRDefault="00E82F56" w:rsidP="00E82F56">
      <w:pPr>
        <w:tabs>
          <w:tab w:val="left" w:pos="3915"/>
        </w:tabs>
        <w:spacing w:after="0" w:line="240" w:lineRule="auto"/>
        <w:ind w:left="284"/>
        <w:contextualSpacing/>
        <w:jc w:val="both"/>
        <w:rPr>
          <w:rFonts w:ascii="Trebuchet MS" w:eastAsia="Times New Roman" w:hAnsi="Trebuchet MS" w:cs="Times New Roman"/>
          <w:bCs/>
          <w:noProof/>
          <w:sz w:val="24"/>
          <w:szCs w:val="24"/>
          <w:lang w:eastAsia="ro-RO"/>
        </w:rPr>
      </w:pPr>
      <w:r w:rsidRPr="00762ED1">
        <w:rPr>
          <w:rFonts w:ascii="Trebuchet MS" w:eastAsia="Times New Roman" w:hAnsi="Trebuchet MS" w:cs="Times New Roman"/>
          <w:bCs/>
          <w:noProof/>
          <w:sz w:val="24"/>
          <w:szCs w:val="24"/>
          <w:lang w:eastAsia="ro-RO"/>
        </w:rPr>
        <w:tab/>
      </w:r>
    </w:p>
    <w:p w14:paraId="0EBD9498" w14:textId="77777777" w:rsidR="00E82F56" w:rsidRPr="00762ED1" w:rsidRDefault="00E82F56" w:rsidP="00E82F56">
      <w:pPr>
        <w:numPr>
          <w:ilvl w:val="0"/>
          <w:numId w:val="1"/>
        </w:numPr>
        <w:spacing w:before="120" w:after="0" w:line="240" w:lineRule="auto"/>
        <w:ind w:left="284" w:hanging="284"/>
        <w:contextualSpacing/>
        <w:jc w:val="both"/>
        <w:rPr>
          <w:rFonts w:ascii="Trebuchet MS" w:eastAsia="Times New Roman" w:hAnsi="Trebuchet MS" w:cs="Times New Roman"/>
          <w:b/>
          <w:bCs/>
          <w:noProof/>
          <w:szCs w:val="24"/>
          <w:lang w:eastAsia="ro-RO"/>
        </w:rPr>
      </w:pPr>
      <w:r w:rsidRPr="00762ED1">
        <w:rPr>
          <w:rFonts w:ascii="Trebuchet MS" w:eastAsia="Times New Roman" w:hAnsi="Trebuchet MS" w:cs="Times New Roman"/>
          <w:b/>
          <w:bCs/>
          <w:noProof/>
          <w:szCs w:val="24"/>
          <w:lang w:eastAsia="ro-RO"/>
        </w:rPr>
        <w:t>TIPUL PROPUNERII DE MODIFICARE A SDL</w:t>
      </w:r>
      <w:r w:rsidRPr="00762ED1">
        <w:rPr>
          <w:rFonts w:ascii="Trebuchet MS" w:eastAsia="Times New Roman" w:hAnsi="Trebuchet MS" w:cs="Times New Roman"/>
          <w:b/>
          <w:bCs/>
          <w:noProof/>
          <w:szCs w:val="24"/>
          <w:vertAlign w:val="superscript"/>
          <w:lang w:eastAsia="ro-RO"/>
        </w:rPr>
        <w:footnoteReference w:id="1"/>
      </w:r>
    </w:p>
    <w:p w14:paraId="19FA4DAF" w14:textId="77777777" w:rsidR="00E82F56" w:rsidRPr="00762ED1" w:rsidRDefault="00E82F56" w:rsidP="00E82F56">
      <w:pPr>
        <w:spacing w:before="120" w:after="0" w:line="240" w:lineRule="auto"/>
        <w:ind w:left="284"/>
        <w:contextualSpacing/>
        <w:jc w:val="both"/>
        <w:rPr>
          <w:rFonts w:ascii="Trebuchet MS" w:eastAsia="Times New Roman" w:hAnsi="Trebuchet MS" w:cs="Times New Roman"/>
          <w:b/>
          <w:bCs/>
          <w:noProof/>
          <w:szCs w:val="24"/>
          <w:lang w:eastAsia="ro-RO"/>
        </w:rPr>
      </w:pPr>
    </w:p>
    <w:tbl>
      <w:tblPr>
        <w:tblStyle w:val="TableGrid"/>
        <w:tblW w:w="9214" w:type="dxa"/>
        <w:tblInd w:w="-5" w:type="dxa"/>
        <w:tblLook w:val="04A0" w:firstRow="1" w:lastRow="0" w:firstColumn="1" w:lastColumn="0" w:noHBand="0" w:noVBand="1"/>
      </w:tblPr>
      <w:tblGrid>
        <w:gridCol w:w="6946"/>
        <w:gridCol w:w="2268"/>
      </w:tblGrid>
      <w:tr w:rsidR="00E82F56" w:rsidRPr="00762ED1" w14:paraId="71602DA1" w14:textId="77777777" w:rsidTr="000023CB">
        <w:trPr>
          <w:trHeight w:val="326"/>
        </w:trPr>
        <w:tc>
          <w:tcPr>
            <w:tcW w:w="6946" w:type="dxa"/>
          </w:tcPr>
          <w:p w14:paraId="3282EA79" w14:textId="77777777" w:rsidR="00E82F56" w:rsidRPr="00762ED1" w:rsidRDefault="00E82F56" w:rsidP="00E82F56">
            <w:pPr>
              <w:spacing w:before="120" w:after="0" w:line="240" w:lineRule="auto"/>
              <w:contextualSpacing/>
              <w:jc w:val="both"/>
              <w:rPr>
                <w:rFonts w:ascii="Trebuchet MS" w:eastAsia="Times New Roman" w:hAnsi="Trebuchet MS" w:cs="Times New Roman"/>
                <w:b/>
                <w:bCs/>
                <w:noProof/>
                <w:szCs w:val="24"/>
                <w:lang w:eastAsia="ro-RO"/>
              </w:rPr>
            </w:pPr>
            <w:r w:rsidRPr="00762ED1">
              <w:rPr>
                <w:rFonts w:ascii="Trebuchet MS" w:eastAsia="Times New Roman" w:hAnsi="Trebuchet MS" w:cs="Times New Roman"/>
                <w:b/>
                <w:bCs/>
                <w:noProof/>
                <w:szCs w:val="24"/>
                <w:lang w:eastAsia="ro-RO"/>
              </w:rPr>
              <w:t>Tipul modificării</w:t>
            </w:r>
            <w:r w:rsidRPr="00762ED1">
              <w:rPr>
                <w:rFonts w:ascii="Trebuchet MS" w:eastAsia="Times New Roman" w:hAnsi="Trebuchet MS" w:cs="Times New Roman"/>
                <w:b/>
                <w:bCs/>
                <w:noProof/>
                <w:szCs w:val="24"/>
                <w:vertAlign w:val="superscript"/>
                <w:lang w:eastAsia="ro-RO"/>
              </w:rPr>
              <w:footnoteReference w:id="2"/>
            </w:r>
          </w:p>
        </w:tc>
        <w:tc>
          <w:tcPr>
            <w:tcW w:w="2268" w:type="dxa"/>
          </w:tcPr>
          <w:p w14:paraId="6369EAC3" w14:textId="77777777" w:rsidR="00E82F56" w:rsidRPr="00762ED1" w:rsidRDefault="00E82F56" w:rsidP="00E82F56">
            <w:pPr>
              <w:spacing w:before="120" w:after="0" w:line="240" w:lineRule="auto"/>
              <w:contextualSpacing/>
              <w:jc w:val="both"/>
              <w:rPr>
                <w:rFonts w:ascii="Trebuchet MS" w:eastAsia="Times New Roman" w:hAnsi="Trebuchet MS" w:cs="Times New Roman"/>
                <w:b/>
                <w:bCs/>
                <w:noProof/>
                <w:szCs w:val="24"/>
                <w:lang w:eastAsia="ro-RO"/>
              </w:rPr>
            </w:pPr>
            <w:r w:rsidRPr="00762ED1">
              <w:rPr>
                <w:rFonts w:ascii="Trebuchet MS" w:eastAsia="Times New Roman" w:hAnsi="Trebuchet MS" w:cs="Times New Roman"/>
                <w:b/>
                <w:bCs/>
                <w:noProof/>
                <w:szCs w:val="24"/>
                <w:lang w:eastAsia="ro-RO"/>
              </w:rPr>
              <w:t>Numărul modificării solicitate</w:t>
            </w:r>
            <w:r w:rsidRPr="00762ED1">
              <w:rPr>
                <w:rFonts w:ascii="Trebuchet MS" w:eastAsia="Times New Roman" w:hAnsi="Trebuchet MS" w:cs="Times New Roman"/>
                <w:b/>
                <w:bCs/>
                <w:noProof/>
                <w:szCs w:val="24"/>
                <w:vertAlign w:val="superscript"/>
                <w:lang w:eastAsia="ro-RO"/>
              </w:rPr>
              <w:footnoteReference w:id="3"/>
            </w:r>
            <w:r w:rsidRPr="00762ED1">
              <w:rPr>
                <w:rFonts w:ascii="Trebuchet MS" w:eastAsia="Times New Roman" w:hAnsi="Trebuchet MS" w:cs="Times New Roman"/>
                <w:b/>
                <w:bCs/>
                <w:noProof/>
                <w:szCs w:val="24"/>
                <w:lang w:eastAsia="ro-RO"/>
              </w:rPr>
              <w:t xml:space="preserve"> în anul curent</w:t>
            </w:r>
          </w:p>
        </w:tc>
      </w:tr>
      <w:tr w:rsidR="00E82F56" w:rsidRPr="00762ED1" w14:paraId="1AE6C665" w14:textId="77777777" w:rsidTr="000023CB">
        <w:trPr>
          <w:trHeight w:val="406"/>
        </w:trPr>
        <w:tc>
          <w:tcPr>
            <w:tcW w:w="6946" w:type="dxa"/>
            <w:vAlign w:val="bottom"/>
          </w:tcPr>
          <w:p w14:paraId="11C35DD2" w14:textId="0B315AA7" w:rsidR="00E82F56" w:rsidRPr="00762ED1" w:rsidRDefault="00E82F56" w:rsidP="00D95190">
            <w:pPr>
              <w:spacing w:before="240" w:after="0" w:line="240" w:lineRule="auto"/>
              <w:contextualSpacing/>
              <w:rPr>
                <w:rFonts w:ascii="Trebuchet MS" w:eastAsia="Times New Roman" w:hAnsi="Trebuchet MS" w:cs="Times New Roman"/>
                <w:bCs/>
                <w:noProof/>
                <w:szCs w:val="24"/>
                <w:lang w:eastAsia="ro-RO"/>
              </w:rPr>
            </w:pPr>
            <w:r w:rsidRPr="00762ED1">
              <w:rPr>
                <w:rFonts w:ascii="Trebuchet MS" w:eastAsia="Calibri" w:hAnsi="Trebuchet MS" w:cs="Times New Roman"/>
                <w:noProof/>
                <w:lang w:val="en-US"/>
              </w:rPr>
              <mc:AlternateContent>
                <mc:Choice Requires="wps">
                  <w:drawing>
                    <wp:anchor distT="0" distB="0" distL="114300" distR="114300" simplePos="0" relativeHeight="251661312" behindDoc="0" locked="0" layoutInCell="1" allowOverlap="1" wp14:anchorId="12AF867A" wp14:editId="72C6BC00">
                      <wp:simplePos x="0" y="0"/>
                      <wp:positionH relativeFrom="column">
                        <wp:posOffset>44450</wp:posOffset>
                      </wp:positionH>
                      <wp:positionV relativeFrom="paragraph">
                        <wp:posOffset>-74295</wp:posOffset>
                      </wp:positionV>
                      <wp:extent cx="200025" cy="190500"/>
                      <wp:effectExtent l="0" t="0" r="28575" b="19050"/>
                      <wp:wrapNone/>
                      <wp:docPr id="7" name="Rectangle 7"/>
                      <wp:cNvGraphicFramePr/>
                      <a:graphic xmlns:a="http://schemas.openxmlformats.org/drawingml/2006/main">
                        <a:graphicData uri="http://schemas.microsoft.com/office/word/2010/wordprocessingShape">
                          <wps:wsp>
                            <wps:cNvSpPr/>
                            <wps:spPr>
                              <a:xfrm>
                                <a:off x="0" y="0"/>
                                <a:ext cx="200025" cy="1905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883AED" id="Rectangle 7" o:spid="_x0000_s1026" style="position:absolute;margin-left:3.5pt;margin-top:-5.85pt;width:15.75pt;height: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" fillcolor="window" strokecolor="windowText" strokeweight="1pt"/>
                  </w:pict>
                </mc:Fallback>
              </mc:AlternateContent>
            </w:r>
            <w:r w:rsidR="00D95190">
              <w:rPr>
                <w:rFonts w:ascii="Trebuchet MS" w:eastAsia="Times New Roman" w:hAnsi="Trebuchet MS" w:cs="Times New Roman"/>
                <w:bCs/>
                <w:noProof/>
                <w:szCs w:val="24"/>
                <w:lang w:eastAsia="ro-RO"/>
              </w:rPr>
              <w:t xml:space="preserve">         </w:t>
            </w:r>
            <w:r w:rsidRPr="00762ED1">
              <w:rPr>
                <w:rFonts w:ascii="Trebuchet MS" w:eastAsia="Times New Roman" w:hAnsi="Trebuchet MS" w:cs="Times New Roman"/>
                <w:bCs/>
                <w:noProof/>
                <w:szCs w:val="24"/>
                <w:lang w:eastAsia="ro-RO"/>
              </w:rPr>
              <w:t>Modificare simplă  - conform pct.1</w:t>
            </w:r>
          </w:p>
        </w:tc>
        <w:tc>
          <w:tcPr>
            <w:tcW w:w="2268" w:type="dxa"/>
          </w:tcPr>
          <w:p w14:paraId="0EF2FD29" w14:textId="77777777" w:rsidR="00E82F56" w:rsidRPr="00762ED1" w:rsidRDefault="00E82F56" w:rsidP="00E82F56">
            <w:pPr>
              <w:spacing w:before="120" w:after="0" w:line="240" w:lineRule="auto"/>
              <w:contextualSpacing/>
              <w:jc w:val="both"/>
              <w:rPr>
                <w:rFonts w:ascii="Trebuchet MS" w:eastAsia="Times New Roman" w:hAnsi="Trebuchet MS" w:cs="Times New Roman"/>
                <w:b/>
                <w:bCs/>
                <w:noProof/>
                <w:szCs w:val="24"/>
                <w:lang w:eastAsia="ro-RO"/>
              </w:rPr>
            </w:pPr>
          </w:p>
        </w:tc>
      </w:tr>
      <w:tr w:rsidR="00E82F56" w:rsidRPr="00762ED1" w14:paraId="5607380A" w14:textId="77777777" w:rsidTr="000023CB">
        <w:trPr>
          <w:trHeight w:val="406"/>
        </w:trPr>
        <w:tc>
          <w:tcPr>
            <w:tcW w:w="6946" w:type="dxa"/>
            <w:vAlign w:val="bottom"/>
          </w:tcPr>
          <w:p w14:paraId="2255C285" w14:textId="05573F67" w:rsidR="00E82F56" w:rsidRPr="00762ED1" w:rsidRDefault="001E382D" w:rsidP="00D95190">
            <w:pPr>
              <w:spacing w:before="120" w:after="0" w:line="240" w:lineRule="auto"/>
              <w:contextualSpacing/>
              <w:rPr>
                <w:rFonts w:ascii="Trebuchet MS" w:eastAsia="Times New Roman" w:hAnsi="Trebuchet MS" w:cs="Times New Roman"/>
                <w:b/>
                <w:bCs/>
                <w:noProof/>
                <w:szCs w:val="24"/>
                <w:lang w:eastAsia="ro-RO"/>
              </w:rPr>
            </w:pPr>
            <w:r w:rsidRPr="00762ED1">
              <w:rPr>
                <w:rFonts w:ascii="Cambria" w:eastAsia="Times New Roman" w:hAnsi="Cambria" w:cs="Times New Roman"/>
                <w:bCs/>
                <w:noProof/>
                <w:sz w:val="40"/>
                <w:szCs w:val="40"/>
                <w:lang w:eastAsia="ro-RO"/>
              </w:rPr>
              <w:t>⌧</w:t>
            </w:r>
            <w:r>
              <w:rPr>
                <w:rFonts w:ascii="Cambria" w:eastAsia="Times New Roman" w:hAnsi="Cambria" w:cs="Times New Roman"/>
                <w:bCs/>
                <w:noProof/>
                <w:sz w:val="32"/>
                <w:szCs w:val="32"/>
                <w:lang w:eastAsia="ro-RO"/>
              </w:rPr>
              <w:t xml:space="preserve"> </w:t>
            </w:r>
            <w:r w:rsidRPr="00762ED1">
              <w:rPr>
                <w:rFonts w:ascii="Cambria" w:eastAsia="Times New Roman" w:hAnsi="Cambria" w:cs="Times New Roman"/>
                <w:bCs/>
                <w:noProof/>
                <w:sz w:val="32"/>
                <w:szCs w:val="32"/>
                <w:lang w:eastAsia="ro-RO"/>
              </w:rPr>
              <w:t xml:space="preserve"> </w:t>
            </w:r>
            <w:r w:rsidR="00784AF6">
              <w:rPr>
                <w:rFonts w:ascii="Cambria" w:eastAsia="Times New Roman" w:hAnsi="Cambria" w:cs="Times New Roman"/>
                <w:bCs/>
                <w:noProof/>
                <w:sz w:val="40"/>
                <w:szCs w:val="40"/>
                <w:lang w:eastAsia="ro-RO"/>
              </w:rPr>
              <w:t xml:space="preserve"> </w:t>
            </w:r>
            <w:r w:rsidR="00E82F56" w:rsidRPr="00762ED1">
              <w:rPr>
                <w:rFonts w:ascii="Trebuchet MS" w:eastAsia="Times New Roman" w:hAnsi="Trebuchet MS" w:cs="Times New Roman"/>
                <w:bCs/>
                <w:noProof/>
                <w:szCs w:val="24"/>
                <w:lang w:eastAsia="ro-RO"/>
              </w:rPr>
              <w:t>Modificare complexă - conform pct.2</w:t>
            </w:r>
          </w:p>
        </w:tc>
        <w:tc>
          <w:tcPr>
            <w:tcW w:w="2268" w:type="dxa"/>
          </w:tcPr>
          <w:p w14:paraId="4F143A23" w14:textId="23E9C031" w:rsidR="00E82F56" w:rsidRPr="00762ED1" w:rsidRDefault="001E382D" w:rsidP="00E82F56">
            <w:pPr>
              <w:spacing w:before="120" w:after="0" w:line="240" w:lineRule="auto"/>
              <w:contextualSpacing/>
              <w:jc w:val="both"/>
              <w:rPr>
                <w:rFonts w:ascii="Trebuchet MS" w:eastAsia="Times New Roman" w:hAnsi="Trebuchet MS" w:cs="Times New Roman"/>
                <w:b/>
                <w:bCs/>
                <w:noProof/>
                <w:szCs w:val="24"/>
                <w:lang w:eastAsia="ro-RO"/>
              </w:rPr>
            </w:pPr>
            <w:r>
              <w:rPr>
                <w:rFonts w:ascii="Trebuchet MS" w:eastAsia="Times New Roman" w:hAnsi="Trebuchet MS" w:cs="Times New Roman"/>
                <w:b/>
                <w:bCs/>
                <w:noProof/>
                <w:szCs w:val="24"/>
                <w:lang w:eastAsia="ro-RO"/>
              </w:rPr>
              <w:t>1(2022)</w:t>
            </w:r>
          </w:p>
        </w:tc>
      </w:tr>
      <w:tr w:rsidR="00E82F56" w:rsidRPr="00762ED1" w14:paraId="2A4264F3" w14:textId="77777777" w:rsidTr="000023CB">
        <w:trPr>
          <w:trHeight w:val="406"/>
        </w:trPr>
        <w:tc>
          <w:tcPr>
            <w:tcW w:w="6946" w:type="dxa"/>
            <w:vAlign w:val="bottom"/>
          </w:tcPr>
          <w:p w14:paraId="6DFDC3FA" w14:textId="47D8ACD4" w:rsidR="00E82F56" w:rsidRPr="00762ED1" w:rsidRDefault="001E382D" w:rsidP="00B81F71">
            <w:pPr>
              <w:spacing w:before="120" w:after="0" w:line="240" w:lineRule="auto"/>
              <w:contextualSpacing/>
              <w:rPr>
                <w:rFonts w:ascii="Trebuchet MS" w:eastAsia="Times New Roman" w:hAnsi="Trebuchet MS" w:cs="Times New Roman"/>
                <w:bCs/>
                <w:noProof/>
                <w:szCs w:val="24"/>
                <w:lang w:eastAsia="ro-RO"/>
              </w:rPr>
            </w:pPr>
            <w:r w:rsidRPr="00762ED1">
              <w:rPr>
                <w:rFonts w:ascii="Trebuchet MS" w:eastAsia="Calibri" w:hAnsi="Trebuchet MS" w:cs="Times New Roman"/>
                <w:noProof/>
                <w:lang w:val="en-US"/>
              </w:rPr>
              <mc:AlternateContent>
                <mc:Choice Requires="wps">
                  <w:drawing>
                    <wp:anchor distT="0" distB="0" distL="114300" distR="114300" simplePos="0" relativeHeight="251663360" behindDoc="0" locked="0" layoutInCell="1" allowOverlap="1" wp14:anchorId="11FFCCB3" wp14:editId="18FB907C">
                      <wp:simplePos x="0" y="0"/>
                      <wp:positionH relativeFrom="column">
                        <wp:posOffset>22860</wp:posOffset>
                      </wp:positionH>
                      <wp:positionV relativeFrom="paragraph">
                        <wp:posOffset>23495</wp:posOffset>
                      </wp:positionV>
                      <wp:extent cx="200025" cy="190500"/>
                      <wp:effectExtent l="0" t="0" r="28575" b="19050"/>
                      <wp:wrapNone/>
                      <wp:docPr id="4" name="Rectangle 4"/>
                      <wp:cNvGraphicFramePr/>
                      <a:graphic xmlns:a="http://schemas.openxmlformats.org/drawingml/2006/main">
                        <a:graphicData uri="http://schemas.microsoft.com/office/word/2010/wordprocessingShape">
                          <wps:wsp>
                            <wps:cNvSpPr/>
                            <wps:spPr>
                              <a:xfrm>
                                <a:off x="0" y="0"/>
                                <a:ext cx="200025" cy="190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F27F40F" w14:textId="77777777" w:rsidR="001E382D" w:rsidRDefault="001E382D" w:rsidP="001E382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FFCCB3" id="Rectangle 4" o:spid="_x0000_s1026" style="position:absolute;margin-left:1.8pt;margin-top:1.85pt;width:15.75pt;height: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" fillcolor="window" strokecolor="windowText" strokeweight="1pt">
                      <v:textbox>
                        <w:txbxContent>
                          <w:p w14:paraId="7F27F40F" w14:textId="77777777" w:rsidR="001E382D" w:rsidRDefault="001E382D" w:rsidP="001E382D">
                            <w:pPr>
                              <w:jc w:val="center"/>
                            </w:pPr>
                          </w:p>
                        </w:txbxContent>
                      </v:textbox>
                    </v:rect>
                  </w:pict>
                </mc:Fallback>
              </mc:AlternateContent>
            </w:r>
            <w:r>
              <w:rPr>
                <w:rFonts w:ascii="Trebuchet MS" w:eastAsia="Times New Roman" w:hAnsi="Trebuchet MS" w:cs="Times New Roman"/>
                <w:bCs/>
                <w:noProof/>
                <w:szCs w:val="24"/>
                <w:lang w:eastAsia="ro-RO"/>
              </w:rPr>
              <w:t xml:space="preserve">        </w:t>
            </w:r>
            <w:r w:rsidR="00E82F56" w:rsidRPr="00762ED1">
              <w:rPr>
                <w:rFonts w:ascii="Trebuchet MS" w:eastAsia="Times New Roman" w:hAnsi="Trebuchet MS" w:cs="Times New Roman"/>
                <w:bCs/>
                <w:noProof/>
                <w:szCs w:val="24"/>
                <w:lang w:eastAsia="ro-RO"/>
              </w:rPr>
              <w:t>Modificare legislativă și/sau administrativă - conform pct.3</w:t>
            </w:r>
          </w:p>
        </w:tc>
        <w:tc>
          <w:tcPr>
            <w:tcW w:w="2268" w:type="dxa"/>
          </w:tcPr>
          <w:p w14:paraId="3B5440B0" w14:textId="5442DB73" w:rsidR="00E82F56" w:rsidRPr="00762ED1" w:rsidRDefault="00E82F56" w:rsidP="00E82F56">
            <w:pPr>
              <w:spacing w:before="120" w:after="0" w:line="240" w:lineRule="auto"/>
              <w:contextualSpacing/>
              <w:jc w:val="both"/>
              <w:rPr>
                <w:rFonts w:ascii="Trebuchet MS" w:eastAsia="Times New Roman" w:hAnsi="Trebuchet MS" w:cs="Times New Roman"/>
                <w:b/>
                <w:bCs/>
                <w:noProof/>
                <w:szCs w:val="24"/>
                <w:lang w:eastAsia="ro-RO"/>
              </w:rPr>
            </w:pPr>
          </w:p>
        </w:tc>
      </w:tr>
    </w:tbl>
    <w:p w14:paraId="50277CEB" w14:textId="77777777" w:rsidR="00E82F56" w:rsidRPr="00762ED1" w:rsidRDefault="00E82F56" w:rsidP="00E82F56">
      <w:pPr>
        <w:spacing w:after="0"/>
        <w:jc w:val="both"/>
        <w:rPr>
          <w:rFonts w:ascii="Trebuchet MS" w:eastAsia="Calibri" w:hAnsi="Trebuchet MS" w:cs="Times New Roman"/>
          <w:noProof/>
          <w:szCs w:val="24"/>
        </w:rPr>
      </w:pPr>
    </w:p>
    <w:p w14:paraId="15F01785" w14:textId="2F44AC8A" w:rsidR="00E82F56" w:rsidRPr="00762ED1" w:rsidRDefault="00E82F56" w:rsidP="00E82F56">
      <w:pPr>
        <w:rPr>
          <w:rFonts w:ascii="Trebuchet MS" w:eastAsia="Times New Roman" w:hAnsi="Trebuchet MS" w:cs="Times New Roman"/>
          <w:b/>
          <w:bCs/>
          <w:noProof/>
          <w:szCs w:val="24"/>
          <w:lang w:eastAsia="ro-RO"/>
        </w:rPr>
      </w:pPr>
      <w:r w:rsidRPr="00762ED1">
        <w:rPr>
          <w:rFonts w:ascii="Trebuchet MS" w:eastAsia="Times New Roman" w:hAnsi="Trebuchet MS" w:cs="Times New Roman"/>
          <w:b/>
          <w:bCs/>
          <w:noProof/>
          <w:szCs w:val="24"/>
          <w:lang w:eastAsia="ro-RO"/>
        </w:rPr>
        <w:t>II.  DESCRIEREA MODIFICĂRILOR SOLICITATE</w:t>
      </w:r>
      <w:r w:rsidRPr="00762ED1">
        <w:rPr>
          <w:rFonts w:ascii="Trebuchet MS" w:eastAsia="Times New Roman" w:hAnsi="Trebuchet MS" w:cs="Times New Roman"/>
          <w:b/>
          <w:bCs/>
          <w:noProof/>
          <w:szCs w:val="24"/>
          <w:vertAlign w:val="superscript"/>
          <w:lang w:eastAsia="ro-RO"/>
        </w:rPr>
        <w:footnoteReference w:id="4"/>
      </w:r>
    </w:p>
    <w:p w14:paraId="789BF236" w14:textId="7A90E66B" w:rsidR="001937AD" w:rsidRPr="00762ED1" w:rsidRDefault="00343A9E" w:rsidP="005B51E4">
      <w:pPr>
        <w:shd w:val="clear" w:color="auto" w:fill="9CC2E5" w:themeFill="accent1" w:themeFillTint="99"/>
        <w:rPr>
          <w:rFonts w:ascii="Trebuchet MS" w:eastAsia="Times New Roman" w:hAnsi="Trebuchet MS" w:cs="Times New Roman"/>
          <w:b/>
          <w:bCs/>
          <w:noProof/>
          <w:szCs w:val="24"/>
          <w:lang w:eastAsia="ro-RO"/>
        </w:rPr>
      </w:pPr>
      <w:r w:rsidRPr="00762ED1">
        <w:rPr>
          <w:rFonts w:ascii="Trebuchet MS" w:eastAsia="Times New Roman" w:hAnsi="Trebuchet MS" w:cs="Times New Roman"/>
          <w:b/>
          <w:bCs/>
          <w:noProof/>
          <w:szCs w:val="24"/>
          <w:lang w:eastAsia="ro-RO"/>
        </w:rPr>
        <w:t xml:space="preserve">1. </w:t>
      </w:r>
      <w:r w:rsidR="001937AD" w:rsidRPr="00762ED1">
        <w:rPr>
          <w:rFonts w:ascii="Trebuchet MS" w:eastAsia="Times New Roman" w:hAnsi="Trebuchet MS" w:cs="Times New Roman"/>
          <w:b/>
          <w:bCs/>
          <w:noProof/>
          <w:szCs w:val="24"/>
          <w:lang w:eastAsia="ro-RO"/>
        </w:rPr>
        <w:t xml:space="preserve">Actualizare </w:t>
      </w:r>
      <w:r w:rsidR="001E382D">
        <w:rPr>
          <w:rFonts w:ascii="Trebuchet MS" w:eastAsia="Times New Roman" w:hAnsi="Trebuchet MS" w:cs="Times New Roman"/>
          <w:b/>
          <w:bCs/>
          <w:noProof/>
          <w:szCs w:val="24"/>
          <w:lang w:eastAsia="ro-RO"/>
        </w:rPr>
        <w:t>planului de finanțare în conformitate cu sumele obținute în urma tranziției și realocări financiare între măsuri</w:t>
      </w:r>
      <w:r w:rsidR="001937AD" w:rsidRPr="00762ED1">
        <w:rPr>
          <w:rFonts w:ascii="Trebuchet MS" w:eastAsia="Times New Roman" w:hAnsi="Trebuchet MS" w:cs="Times New Roman"/>
          <w:b/>
          <w:bCs/>
          <w:i/>
          <w:noProof/>
          <w:szCs w:val="24"/>
          <w:lang w:eastAsia="ro-RO"/>
        </w:rPr>
        <w:t xml:space="preserve">, conform punctului </w:t>
      </w:r>
      <w:r w:rsidR="001E382D">
        <w:rPr>
          <w:rFonts w:ascii="Trebuchet MS" w:eastAsia="Times New Roman" w:hAnsi="Trebuchet MS" w:cs="Times New Roman"/>
          <w:b/>
          <w:bCs/>
          <w:i/>
          <w:noProof/>
          <w:szCs w:val="24"/>
          <w:lang w:eastAsia="ro-RO"/>
        </w:rPr>
        <w:t>3</w:t>
      </w:r>
      <w:r w:rsidR="001937AD" w:rsidRPr="00762ED1">
        <w:rPr>
          <w:rFonts w:ascii="Trebuchet MS" w:eastAsia="Times New Roman" w:hAnsi="Trebuchet MS" w:cs="Times New Roman"/>
          <w:b/>
          <w:bCs/>
          <w:i/>
          <w:noProof/>
          <w:szCs w:val="24"/>
          <w:lang w:eastAsia="ro-RO"/>
        </w:rPr>
        <w:t xml:space="preserve"> litera </w:t>
      </w:r>
      <w:r w:rsidR="001E382D">
        <w:rPr>
          <w:rFonts w:ascii="Trebuchet MS" w:eastAsia="Times New Roman" w:hAnsi="Trebuchet MS" w:cs="Times New Roman"/>
          <w:b/>
          <w:bCs/>
          <w:i/>
          <w:noProof/>
          <w:szCs w:val="24"/>
          <w:lang w:eastAsia="ro-RO"/>
        </w:rPr>
        <w:t>d</w:t>
      </w:r>
      <w:r w:rsidR="001937AD" w:rsidRPr="00762ED1">
        <w:rPr>
          <w:rFonts w:ascii="Trebuchet MS" w:eastAsia="Times New Roman" w:hAnsi="Trebuchet MS" w:cs="Times New Roman"/>
          <w:b/>
          <w:bCs/>
          <w:i/>
          <w:noProof/>
          <w:szCs w:val="24"/>
          <w:lang w:eastAsia="ro-RO"/>
        </w:rPr>
        <w:t>;</w:t>
      </w:r>
    </w:p>
    <w:p w14:paraId="3697DA81" w14:textId="77777777" w:rsidR="001937AD" w:rsidRPr="00762ED1" w:rsidRDefault="001937AD" w:rsidP="001937AD">
      <w:pPr>
        <w:keepNext/>
        <w:numPr>
          <w:ilvl w:val="0"/>
          <w:numId w:val="2"/>
        </w:numPr>
        <w:spacing w:before="240" w:after="240" w:line="240" w:lineRule="auto"/>
        <w:contextualSpacing/>
        <w:jc w:val="both"/>
        <w:outlineLvl w:val="4"/>
        <w:rPr>
          <w:rFonts w:ascii="Trebuchet MS" w:eastAsia="Times New Roman" w:hAnsi="Trebuchet MS" w:cs="Times New Roman"/>
          <w:noProof/>
          <w:szCs w:val="24"/>
          <w:u w:val="single"/>
        </w:rPr>
      </w:pPr>
      <w:r w:rsidRPr="00762ED1">
        <w:rPr>
          <w:rFonts w:ascii="Trebuchet MS" w:eastAsia="Times New Roman" w:hAnsi="Trebuchet MS" w:cs="Times New Roman"/>
          <w:noProof/>
          <w:szCs w:val="24"/>
          <w:u w:val="single"/>
        </w:rPr>
        <w:t xml:space="preserve">Motivele și/sau problemele de implementare care justifică modificarea </w:t>
      </w:r>
    </w:p>
    <w:tbl>
      <w:tblPr>
        <w:tblW w:w="5005"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bottom w:w="120" w:type="dxa"/>
        </w:tblCellMar>
        <w:tblLook w:val="04A0" w:firstRow="1" w:lastRow="0" w:firstColumn="1" w:lastColumn="0" w:noHBand="0" w:noVBand="1"/>
      </w:tblPr>
      <w:tblGrid>
        <w:gridCol w:w="9349"/>
      </w:tblGrid>
      <w:tr w:rsidR="001937AD" w:rsidRPr="00762ED1" w14:paraId="4EFA4409" w14:textId="77777777" w:rsidTr="000023CB">
        <w:trPr>
          <w:trHeight w:val="293"/>
        </w:trPr>
        <w:tc>
          <w:tcPr>
            <w:tcW w:w="5000" w:type="pct"/>
            <w:shd w:val="clear" w:color="auto" w:fill="auto"/>
          </w:tcPr>
          <w:p w14:paraId="7B11765B" w14:textId="77777777" w:rsidR="001937AD" w:rsidRPr="00762ED1" w:rsidRDefault="001937AD" w:rsidP="001937AD">
            <w:pPr>
              <w:spacing w:after="0" w:line="240" w:lineRule="auto"/>
              <w:jc w:val="both"/>
              <w:rPr>
                <w:rFonts w:ascii="Trebuchet MS" w:eastAsia="Times New Roman" w:hAnsi="Trebuchet MS" w:cs="Times New Roman"/>
                <w:b/>
                <w:bCs/>
                <w:noProof/>
              </w:rPr>
            </w:pPr>
            <w:r w:rsidRPr="00762ED1">
              <w:rPr>
                <w:rFonts w:ascii="Trebuchet MS" w:eastAsia="Times New Roman" w:hAnsi="Trebuchet MS" w:cs="Times New Roman"/>
                <w:b/>
                <w:bCs/>
                <w:noProof/>
              </w:rPr>
              <w:t>Avand in vedere:</w:t>
            </w:r>
          </w:p>
          <w:p w14:paraId="67F6750C" w14:textId="77777777" w:rsidR="001937AD" w:rsidRPr="00762ED1" w:rsidRDefault="001937AD" w:rsidP="00E56F4C">
            <w:pPr>
              <w:pStyle w:val="ListParagraph"/>
              <w:numPr>
                <w:ilvl w:val="0"/>
                <w:numId w:val="7"/>
              </w:numPr>
              <w:spacing w:after="0" w:line="240" w:lineRule="auto"/>
              <w:jc w:val="both"/>
              <w:rPr>
                <w:rStyle w:val="markedcontent"/>
                <w:rFonts w:ascii="Trebuchet MS" w:eastAsia="Times New Roman" w:hAnsi="Trebuchet MS" w:cs="Times New Roman"/>
                <w:b/>
                <w:bCs/>
                <w:noProof/>
                <w:lang w:val="ro-RO"/>
              </w:rPr>
            </w:pPr>
            <w:r w:rsidRPr="00762ED1">
              <w:rPr>
                <w:rStyle w:val="markedcontent"/>
                <w:rFonts w:ascii="Trebuchet MS" w:hAnsi="Trebuchet MS" w:cs="Arial"/>
                <w:noProof/>
                <w:lang w:val="ro-RO"/>
              </w:rPr>
              <w:t>Ghidul Grupurilor de Acțiune Locală pentru implementarea Strategiilor de Dezvoltare Locală</w:t>
            </w:r>
            <w:r w:rsidRPr="00762ED1">
              <w:rPr>
                <w:rStyle w:val="markedcontent"/>
                <w:rFonts w:ascii="Trebuchet MS" w:hAnsi="Trebuchet MS"/>
                <w:noProof/>
                <w:lang w:val="ro-RO"/>
              </w:rPr>
              <w:t xml:space="preserve"> </w:t>
            </w:r>
            <w:r w:rsidRPr="00762ED1">
              <w:rPr>
                <w:rStyle w:val="markedcontent"/>
                <w:rFonts w:ascii="Trebuchet MS" w:hAnsi="Trebuchet MS" w:cs="Arial"/>
                <w:noProof/>
                <w:lang w:val="ro-RO"/>
              </w:rPr>
              <w:t>versiunea 12;</w:t>
            </w:r>
          </w:p>
          <w:p w14:paraId="7CF6154C" w14:textId="261B1CEE" w:rsidR="001937AD" w:rsidRPr="004F08B4" w:rsidRDefault="001937AD" w:rsidP="00E56F4C">
            <w:pPr>
              <w:pStyle w:val="ListParagraph"/>
              <w:numPr>
                <w:ilvl w:val="0"/>
                <w:numId w:val="7"/>
              </w:numPr>
              <w:spacing w:after="0" w:line="240" w:lineRule="auto"/>
              <w:jc w:val="both"/>
              <w:rPr>
                <w:rStyle w:val="markedcontent"/>
                <w:rFonts w:ascii="Trebuchet MS" w:eastAsia="Times New Roman" w:hAnsi="Trebuchet MS" w:cs="Times New Roman"/>
                <w:bCs/>
                <w:noProof/>
                <w:lang w:val="ro-RO"/>
              </w:rPr>
            </w:pPr>
            <w:r w:rsidRPr="004F08B4">
              <w:rPr>
                <w:rStyle w:val="markedcontent"/>
                <w:rFonts w:ascii="Trebuchet MS" w:eastAsia="Times New Roman" w:hAnsi="Trebuchet MS" w:cs="Times New Roman"/>
                <w:bCs/>
                <w:noProof/>
                <w:lang w:val="ro-RO"/>
              </w:rPr>
              <w:t>Decizia Consiliul Director</w:t>
            </w:r>
            <w:r w:rsidR="004F08B4">
              <w:rPr>
                <w:rStyle w:val="markedcontent"/>
                <w:rFonts w:ascii="Trebuchet MS" w:eastAsia="Times New Roman" w:hAnsi="Trebuchet MS" w:cs="Times New Roman"/>
                <w:bCs/>
                <w:noProof/>
                <w:lang w:val="ro-RO"/>
              </w:rPr>
              <w:t xml:space="preserve"> nr.</w:t>
            </w:r>
            <w:r w:rsidRPr="004F08B4">
              <w:rPr>
                <w:rStyle w:val="markedcontent"/>
                <w:rFonts w:ascii="Trebuchet MS" w:eastAsia="Times New Roman" w:hAnsi="Trebuchet MS" w:cs="Times New Roman"/>
                <w:bCs/>
                <w:noProof/>
                <w:lang w:val="ro-RO"/>
              </w:rPr>
              <w:t xml:space="preserve"> </w:t>
            </w:r>
            <w:r w:rsidR="004F08B4" w:rsidRPr="00AA183F">
              <w:rPr>
                <w:rStyle w:val="markedcontent"/>
                <w:rFonts w:ascii="Trebuchet MS" w:eastAsia="Times New Roman" w:hAnsi="Trebuchet MS" w:cs="Times New Roman"/>
                <w:bCs/>
                <w:noProof/>
                <w:lang w:val="ro-RO"/>
              </w:rPr>
              <w:t>1 din 29.09.2022</w:t>
            </w:r>
          </w:p>
          <w:p w14:paraId="08126A12" w14:textId="02F9554F" w:rsidR="001937AD" w:rsidRPr="00762ED1" w:rsidRDefault="001937AD" w:rsidP="00E56F4C">
            <w:pPr>
              <w:pStyle w:val="ListParagraph"/>
              <w:numPr>
                <w:ilvl w:val="0"/>
                <w:numId w:val="7"/>
              </w:numPr>
              <w:spacing w:after="0" w:line="240" w:lineRule="auto"/>
              <w:jc w:val="both"/>
              <w:rPr>
                <w:rFonts w:ascii="Trebuchet MS" w:hAnsi="Trebuchet MS" w:cs="Times New Roman"/>
                <w:noProof/>
                <w:lang w:val="ro-RO"/>
              </w:rPr>
            </w:pPr>
            <w:r w:rsidRPr="00762ED1">
              <w:rPr>
                <w:rFonts w:ascii="Trebuchet MS" w:hAnsi="Trebuchet MS" w:cs="Times New Roman"/>
                <w:noProof/>
                <w:lang w:val="ro-RO"/>
              </w:rPr>
              <w:t>Contractele de finanțare</w:t>
            </w:r>
            <w:r w:rsidRPr="00762ED1">
              <w:rPr>
                <w:rFonts w:ascii="Trebuchet MS" w:hAnsi="Trebuchet MS"/>
                <w:noProof/>
                <w:spacing w:val="-4"/>
                <w:lang w:val="ro-RO"/>
              </w:rPr>
              <w:t xml:space="preserve"> nr. C19200</w:t>
            </w:r>
            <w:r w:rsidR="000023CB" w:rsidRPr="00762ED1">
              <w:rPr>
                <w:rFonts w:ascii="Trebuchet MS" w:hAnsi="Trebuchet MS"/>
                <w:noProof/>
                <w:spacing w:val="-4"/>
                <w:lang w:val="ro-RO"/>
              </w:rPr>
              <w:t>11x110921407559</w:t>
            </w:r>
            <w:r w:rsidRPr="00762ED1">
              <w:rPr>
                <w:rFonts w:ascii="Trebuchet MS" w:hAnsi="Trebuchet MS"/>
                <w:noProof/>
                <w:spacing w:val="-4"/>
                <w:lang w:val="ro-RO"/>
              </w:rPr>
              <w:t xml:space="preserve">/ </w:t>
            </w:r>
            <w:r w:rsidR="000023CB" w:rsidRPr="00762ED1">
              <w:rPr>
                <w:rFonts w:ascii="Trebuchet MS" w:hAnsi="Trebuchet MS"/>
                <w:noProof/>
                <w:spacing w:val="-4"/>
                <w:lang w:val="ro-RO"/>
              </w:rPr>
              <w:t>07.08.2020</w:t>
            </w:r>
            <w:r w:rsidRPr="00762ED1">
              <w:rPr>
                <w:rFonts w:ascii="Trebuchet MS" w:hAnsi="Trebuchet MS"/>
                <w:noProof/>
                <w:spacing w:val="-4"/>
                <w:lang w:val="ro-RO"/>
              </w:rPr>
              <w:t xml:space="preserve">, </w:t>
            </w:r>
            <w:r w:rsidRPr="00762ED1">
              <w:rPr>
                <w:rFonts w:ascii="Trebuchet MS" w:hAnsi="Trebuchet MS" w:cs="Times New Roman"/>
                <w:noProof/>
                <w:lang w:val="ro-RO"/>
              </w:rPr>
              <w:t>nr. C</w:t>
            </w:r>
            <w:r w:rsidR="000023CB" w:rsidRPr="00762ED1">
              <w:rPr>
                <w:rFonts w:ascii="Trebuchet MS" w:hAnsi="Trebuchet MS" w:cs="Times New Roman"/>
                <w:noProof/>
                <w:lang w:val="ro-RO"/>
              </w:rPr>
              <w:t>1920072E110921406990</w:t>
            </w:r>
            <w:r w:rsidRPr="00762ED1">
              <w:rPr>
                <w:rFonts w:ascii="Trebuchet MS" w:hAnsi="Trebuchet MS" w:cs="Times New Roman"/>
                <w:noProof/>
                <w:lang w:val="ro-RO"/>
              </w:rPr>
              <w:t>/</w:t>
            </w:r>
            <w:r w:rsidR="000023CB" w:rsidRPr="00762ED1">
              <w:rPr>
                <w:rFonts w:ascii="Trebuchet MS" w:hAnsi="Trebuchet MS" w:cs="Times New Roman"/>
                <w:noProof/>
                <w:lang w:val="ro-RO"/>
              </w:rPr>
              <w:t>21.09.2020</w:t>
            </w:r>
            <w:r w:rsidRPr="00762ED1">
              <w:rPr>
                <w:rFonts w:ascii="Trebuchet MS" w:hAnsi="Trebuchet MS" w:cs="Times New Roman"/>
                <w:noProof/>
                <w:lang w:val="ro-RO"/>
              </w:rPr>
              <w:t xml:space="preserve">, nr. C </w:t>
            </w:r>
            <w:r w:rsidR="000023CB" w:rsidRPr="00762ED1">
              <w:rPr>
                <w:rFonts w:ascii="Trebuchet MS" w:hAnsi="Trebuchet MS" w:cs="Times New Roman"/>
                <w:noProof/>
                <w:lang w:val="ro-RO"/>
              </w:rPr>
              <w:t>19200</w:t>
            </w:r>
            <w:r w:rsidR="00D1180A" w:rsidRPr="00762ED1">
              <w:rPr>
                <w:rFonts w:ascii="Trebuchet MS" w:hAnsi="Trebuchet MS" w:cs="Times New Roman"/>
                <w:noProof/>
                <w:lang w:val="ro-RO"/>
              </w:rPr>
              <w:t>72E210921406987</w:t>
            </w:r>
            <w:r w:rsidRPr="00762ED1">
              <w:rPr>
                <w:rFonts w:ascii="Trebuchet MS" w:hAnsi="Trebuchet MS" w:cs="Times New Roman"/>
                <w:noProof/>
                <w:lang w:val="ro-RO"/>
              </w:rPr>
              <w:t>/</w:t>
            </w:r>
            <w:r w:rsidR="00D1180A" w:rsidRPr="00762ED1">
              <w:rPr>
                <w:rFonts w:ascii="Trebuchet MS" w:hAnsi="Trebuchet MS" w:cs="Times New Roman"/>
                <w:noProof/>
                <w:lang w:val="ro-RO"/>
              </w:rPr>
              <w:t>02.03.2020</w:t>
            </w:r>
            <w:r w:rsidRPr="00762ED1">
              <w:rPr>
                <w:rFonts w:ascii="Trebuchet MS" w:hAnsi="Trebuchet MS" w:cs="Times New Roman"/>
                <w:noProof/>
                <w:lang w:val="ro-RO"/>
              </w:rPr>
              <w:t xml:space="preserve">, nr. C </w:t>
            </w:r>
            <w:r w:rsidR="00D1180A" w:rsidRPr="00762ED1">
              <w:rPr>
                <w:rFonts w:ascii="Trebuchet MS" w:hAnsi="Trebuchet MS" w:cs="Times New Roman"/>
                <w:noProof/>
                <w:lang w:val="ro-RO"/>
              </w:rPr>
              <w:t xml:space="preserve">1920074X110921405563/09.09.2019, nr. </w:t>
            </w:r>
            <w:r w:rsidR="00A93F32" w:rsidRPr="00762ED1">
              <w:rPr>
                <w:rFonts w:ascii="Trebuchet MS" w:hAnsi="Trebuchet MS" w:cs="Times New Roman"/>
                <w:noProof/>
                <w:lang w:val="ro-RO"/>
              </w:rPr>
              <w:t>C 1920074X110921405981/ 02.10.2019, nr. C 1920074X210921402966/ 17.09.2018, nr. C 1920074X210921402967/ 12.12.2018, nr. C 1920074X210921402965/ 12.10.2018, nr. C 1920074X210921405984/ 11.09.2019</w:t>
            </w:r>
            <w:r w:rsidRPr="00762ED1">
              <w:rPr>
                <w:rFonts w:ascii="Trebuchet MS" w:hAnsi="Trebuchet MS" w:cs="Times New Roman"/>
                <w:noProof/>
                <w:lang w:val="ro-RO"/>
              </w:rPr>
              <w:t>;</w:t>
            </w:r>
          </w:p>
          <w:p w14:paraId="457BEDEF" w14:textId="577FB7AC" w:rsidR="001937AD" w:rsidRPr="00137E0E" w:rsidRDefault="001937AD" w:rsidP="00E56F4C">
            <w:pPr>
              <w:pStyle w:val="ListParagraph"/>
              <w:numPr>
                <w:ilvl w:val="0"/>
                <w:numId w:val="7"/>
              </w:numPr>
              <w:spacing w:after="0" w:line="240" w:lineRule="auto"/>
              <w:jc w:val="both"/>
              <w:rPr>
                <w:rFonts w:ascii="Trebuchet MS" w:eastAsia="Times New Roman" w:hAnsi="Trebuchet MS" w:cs="Times New Roman"/>
                <w:bCs/>
                <w:noProof/>
                <w:lang w:val="ro-RO"/>
              </w:rPr>
            </w:pPr>
            <w:r w:rsidRPr="00762ED1">
              <w:rPr>
                <w:rFonts w:ascii="Trebuchet MS" w:eastAsiaTheme="minorHAnsi" w:hAnsi="Trebuchet MS" w:cstheme="minorBidi"/>
                <w:i/>
                <w:iCs/>
                <w:noProof/>
                <w:spacing w:val="-4"/>
                <w:lang w:val="ro-RO"/>
              </w:rPr>
              <w:t xml:space="preserve">Formular AP 11.1 Notificarea beneficiarului asupra plăților efectuate nr. </w:t>
            </w:r>
            <w:r w:rsidR="00A93F32" w:rsidRPr="00762ED1">
              <w:rPr>
                <w:rFonts w:ascii="Trebuchet MS" w:eastAsiaTheme="minorHAnsi" w:hAnsi="Trebuchet MS" w:cstheme="minorBidi"/>
                <w:i/>
                <w:iCs/>
                <w:noProof/>
                <w:spacing w:val="-4"/>
                <w:lang w:val="ro-RO"/>
              </w:rPr>
              <w:t xml:space="preserve">6/ 04.01.2021, 47/ 17.02.2021, 33/ 01.02.2021, 586/ 10.09.2020, 624/ 16.10.2020, </w:t>
            </w:r>
            <w:r w:rsidR="008D4CEF" w:rsidRPr="00762ED1">
              <w:rPr>
                <w:rFonts w:ascii="Trebuchet MS" w:eastAsiaTheme="minorHAnsi" w:hAnsi="Trebuchet MS" w:cstheme="minorBidi"/>
                <w:i/>
                <w:iCs/>
                <w:noProof/>
                <w:spacing w:val="-4"/>
                <w:lang w:val="ro-RO"/>
              </w:rPr>
              <w:t>30689/ 30.12.2019, 543/ 26.08.</w:t>
            </w:r>
            <w:r w:rsidR="008D4CEF" w:rsidRPr="00137E0E">
              <w:rPr>
                <w:rFonts w:ascii="Trebuchet MS" w:eastAsiaTheme="minorHAnsi" w:hAnsi="Trebuchet MS" w:cstheme="minorBidi"/>
                <w:i/>
                <w:iCs/>
                <w:noProof/>
                <w:spacing w:val="-4"/>
                <w:lang w:val="ro-RO"/>
              </w:rPr>
              <w:t>2020, 2</w:t>
            </w:r>
            <w:r w:rsidR="007C2FF4" w:rsidRPr="00137E0E">
              <w:rPr>
                <w:rFonts w:ascii="Trebuchet MS" w:eastAsiaTheme="minorHAnsi" w:hAnsi="Trebuchet MS" w:cstheme="minorBidi"/>
                <w:i/>
                <w:iCs/>
                <w:noProof/>
                <w:spacing w:val="-4"/>
                <w:lang w:val="ro-RO"/>
              </w:rPr>
              <w:t>5</w:t>
            </w:r>
            <w:r w:rsidR="008D4CEF" w:rsidRPr="00137E0E">
              <w:rPr>
                <w:rFonts w:ascii="Trebuchet MS" w:eastAsiaTheme="minorHAnsi" w:hAnsi="Trebuchet MS" w:cstheme="minorBidi"/>
                <w:i/>
                <w:iCs/>
                <w:noProof/>
                <w:spacing w:val="-4"/>
                <w:lang w:val="ro-RO"/>
              </w:rPr>
              <w:t>797/ 1</w:t>
            </w:r>
            <w:r w:rsidR="007C2FF4" w:rsidRPr="00137E0E">
              <w:rPr>
                <w:rFonts w:ascii="Trebuchet MS" w:eastAsiaTheme="minorHAnsi" w:hAnsi="Trebuchet MS" w:cstheme="minorBidi"/>
                <w:i/>
                <w:iCs/>
                <w:noProof/>
                <w:spacing w:val="-4"/>
                <w:lang w:val="ro-RO"/>
              </w:rPr>
              <w:t>8</w:t>
            </w:r>
            <w:r w:rsidR="008D4CEF" w:rsidRPr="00137E0E">
              <w:rPr>
                <w:rFonts w:ascii="Trebuchet MS" w:eastAsiaTheme="minorHAnsi" w:hAnsi="Trebuchet MS" w:cstheme="minorBidi"/>
                <w:i/>
                <w:iCs/>
                <w:noProof/>
                <w:spacing w:val="-4"/>
                <w:lang w:val="ro-RO"/>
              </w:rPr>
              <w:t>.10.2019, 61</w:t>
            </w:r>
            <w:r w:rsidR="002D4093">
              <w:rPr>
                <w:rFonts w:ascii="Trebuchet MS" w:eastAsiaTheme="minorHAnsi" w:hAnsi="Trebuchet MS" w:cstheme="minorBidi"/>
                <w:i/>
                <w:iCs/>
                <w:noProof/>
                <w:spacing w:val="-4"/>
                <w:lang w:val="ro-RO"/>
              </w:rPr>
              <w:t>33</w:t>
            </w:r>
            <w:r w:rsidR="008D4CEF" w:rsidRPr="00137E0E">
              <w:rPr>
                <w:rFonts w:ascii="Trebuchet MS" w:eastAsiaTheme="minorHAnsi" w:hAnsi="Trebuchet MS" w:cstheme="minorBidi"/>
                <w:i/>
                <w:iCs/>
                <w:noProof/>
                <w:spacing w:val="-4"/>
                <w:lang w:val="ro-RO"/>
              </w:rPr>
              <w:t xml:space="preserve">/ </w:t>
            </w:r>
            <w:r w:rsidR="002D4093">
              <w:rPr>
                <w:rFonts w:ascii="Trebuchet MS" w:eastAsiaTheme="minorHAnsi" w:hAnsi="Trebuchet MS" w:cstheme="minorBidi"/>
                <w:i/>
                <w:iCs/>
                <w:noProof/>
                <w:spacing w:val="-4"/>
                <w:lang w:val="ro-RO"/>
              </w:rPr>
              <w:t>2</w:t>
            </w:r>
            <w:r w:rsidR="00770F19" w:rsidRPr="00137E0E">
              <w:rPr>
                <w:rFonts w:ascii="Trebuchet MS" w:eastAsiaTheme="minorHAnsi" w:hAnsi="Trebuchet MS" w:cstheme="minorBidi"/>
                <w:i/>
                <w:iCs/>
                <w:noProof/>
                <w:spacing w:val="-4"/>
                <w:lang w:val="ro-RO"/>
              </w:rPr>
              <w:t>1</w:t>
            </w:r>
            <w:r w:rsidR="008D4CEF" w:rsidRPr="00137E0E">
              <w:rPr>
                <w:rFonts w:ascii="Trebuchet MS" w:eastAsiaTheme="minorHAnsi" w:hAnsi="Trebuchet MS" w:cstheme="minorBidi"/>
                <w:i/>
                <w:iCs/>
                <w:noProof/>
                <w:spacing w:val="-4"/>
                <w:lang w:val="ro-RO"/>
              </w:rPr>
              <w:t>.10.2020</w:t>
            </w:r>
            <w:r w:rsidR="00137E0E" w:rsidRPr="00137E0E">
              <w:rPr>
                <w:rFonts w:ascii="Trebuchet MS" w:eastAsiaTheme="minorHAnsi" w:hAnsi="Trebuchet MS" w:cstheme="minorBidi"/>
                <w:i/>
                <w:iCs/>
                <w:noProof/>
                <w:spacing w:val="-4"/>
                <w:lang w:val="ro-RO"/>
              </w:rPr>
              <w:t>;</w:t>
            </w:r>
          </w:p>
          <w:p w14:paraId="1CDADA1E" w14:textId="5F827330" w:rsidR="00137E0E" w:rsidRPr="00762ED1" w:rsidRDefault="00137E0E" w:rsidP="00E56F4C">
            <w:pPr>
              <w:pStyle w:val="ListParagraph"/>
              <w:numPr>
                <w:ilvl w:val="0"/>
                <w:numId w:val="7"/>
              </w:numPr>
              <w:spacing w:after="0" w:line="240" w:lineRule="auto"/>
              <w:jc w:val="both"/>
              <w:rPr>
                <w:rFonts w:ascii="Trebuchet MS" w:eastAsia="Times New Roman" w:hAnsi="Trebuchet MS" w:cs="Times New Roman"/>
                <w:bCs/>
                <w:noProof/>
                <w:lang w:val="ro-RO"/>
              </w:rPr>
            </w:pPr>
            <w:r w:rsidRPr="00137E0E">
              <w:rPr>
                <w:rFonts w:ascii="Trebuchet MS" w:hAnsi="Trebuchet MS" w:cs="Times New Roman"/>
                <w:noProof/>
              </w:rPr>
              <w:t xml:space="preserve">Notificare DGDR AM PNDR nr. </w:t>
            </w:r>
            <w:r w:rsidRPr="00137E0E">
              <w:rPr>
                <w:rFonts w:ascii="Trebuchet MS" w:eastAsia="Times New Roman" w:hAnsi="Trebuchet MS" w:cs="Times New Roman"/>
                <w:noProof/>
                <w:szCs w:val="24"/>
              </w:rPr>
              <w:t xml:space="preserve">201407/17.06.2022 </w:t>
            </w:r>
            <w:r w:rsidRPr="00137E0E">
              <w:rPr>
                <w:rFonts w:ascii="Trebuchet MS" w:hAnsi="Trebuchet MS" w:cs="Times New Roman"/>
                <w:noProof/>
              </w:rPr>
              <w:t>în urma aprobării</w:t>
            </w:r>
            <w:r w:rsidRPr="00762ED1">
              <w:rPr>
                <w:rFonts w:ascii="Trebuchet MS" w:hAnsi="Trebuchet MS" w:cs="Times New Roman"/>
                <w:noProof/>
              </w:rPr>
              <w:t xml:space="preserve"> Raportului privind distribuirea fondurilor aferente perioadei de tranziție (FEADR și EURI), nr. 201178/08.06.2022</w:t>
            </w:r>
            <w:r>
              <w:rPr>
                <w:rFonts w:ascii="Trebuchet MS" w:hAnsi="Trebuchet MS" w:cs="Times New Roman"/>
                <w:noProof/>
              </w:rPr>
              <w:t>.</w:t>
            </w:r>
          </w:p>
          <w:p w14:paraId="2494C9E1" w14:textId="77777777" w:rsidR="001937AD" w:rsidRPr="00762ED1" w:rsidRDefault="001937AD" w:rsidP="000023CB">
            <w:pPr>
              <w:spacing w:after="0" w:line="240" w:lineRule="auto"/>
              <w:jc w:val="both"/>
              <w:rPr>
                <w:rFonts w:ascii="Trebuchet MS" w:eastAsia="Times New Roman" w:hAnsi="Trebuchet MS" w:cs="Times New Roman"/>
                <w:noProof/>
                <w:szCs w:val="24"/>
              </w:rPr>
            </w:pPr>
          </w:p>
          <w:p w14:paraId="70C86413" w14:textId="77777777" w:rsidR="001937AD" w:rsidRPr="00762ED1" w:rsidRDefault="001937AD" w:rsidP="000023CB">
            <w:pPr>
              <w:spacing w:after="0" w:line="240" w:lineRule="auto"/>
              <w:jc w:val="both"/>
              <w:rPr>
                <w:rFonts w:ascii="Trebuchet MS" w:eastAsia="Times New Roman" w:hAnsi="Trebuchet MS" w:cs="Times New Roman"/>
                <w:noProof/>
                <w:szCs w:val="24"/>
              </w:rPr>
            </w:pPr>
            <w:r w:rsidRPr="00762ED1">
              <w:rPr>
                <w:rFonts w:ascii="Trebuchet MS" w:eastAsia="Times New Roman" w:hAnsi="Trebuchet MS" w:cs="Times New Roman"/>
                <w:noProof/>
                <w:szCs w:val="24"/>
              </w:rPr>
              <w:t xml:space="preserve">       Se solicită modificarea Anexei 4. Planul de finanțare, componenta A+B, datorită economiilor realizate dupa finalizarea implementării unor proiecte contractate și economii realizate după lansarea apelurilor de selecție.</w:t>
            </w:r>
          </w:p>
          <w:p w14:paraId="52B41E31" w14:textId="76D61C61" w:rsidR="001937AD" w:rsidRPr="00762ED1" w:rsidRDefault="00516E00" w:rsidP="000023CB">
            <w:pPr>
              <w:spacing w:after="0" w:line="240" w:lineRule="auto"/>
              <w:jc w:val="both"/>
              <w:rPr>
                <w:rFonts w:ascii="Trebuchet MS" w:hAnsi="Trebuchet MS"/>
                <w:i/>
                <w:iCs/>
                <w:noProof/>
                <w:spacing w:val="-4"/>
              </w:rPr>
            </w:pPr>
            <w:r>
              <w:rPr>
                <w:rFonts w:ascii="Trebuchet MS" w:eastAsia="Times New Roman" w:hAnsi="Trebuchet MS" w:cs="Times New Roman"/>
                <w:noProof/>
                <w:szCs w:val="24"/>
                <w:shd w:val="clear" w:color="auto" w:fill="FFFFFF" w:themeFill="background1"/>
              </w:rPr>
              <w:t xml:space="preserve">       </w:t>
            </w:r>
            <w:r w:rsidR="001937AD" w:rsidRPr="00762ED1">
              <w:rPr>
                <w:rFonts w:ascii="Trebuchet MS" w:eastAsia="Times New Roman" w:hAnsi="Trebuchet MS" w:cs="Times New Roman"/>
                <w:noProof/>
                <w:szCs w:val="24"/>
                <w:shd w:val="clear" w:color="auto" w:fill="FFFFFF" w:themeFill="background1"/>
              </w:rPr>
              <w:t xml:space="preserve">Conform </w:t>
            </w:r>
            <w:r w:rsidR="001937AD" w:rsidRPr="004F08B4">
              <w:rPr>
                <w:rFonts w:ascii="Trebuchet MS" w:eastAsia="Times New Roman" w:hAnsi="Trebuchet MS" w:cs="Times New Roman"/>
                <w:noProof/>
                <w:szCs w:val="24"/>
              </w:rPr>
              <w:t xml:space="preserve">Decizia Consiliul Director </w:t>
            </w:r>
            <w:r w:rsidR="004F08B4" w:rsidRPr="00AA183F">
              <w:rPr>
                <w:rFonts w:ascii="Trebuchet MS" w:eastAsia="Times New Roman" w:hAnsi="Trebuchet MS" w:cs="Times New Roman"/>
                <w:noProof/>
                <w:szCs w:val="24"/>
              </w:rPr>
              <w:t>nr.1 din 29.09.2022</w:t>
            </w:r>
            <w:r w:rsidR="001937AD" w:rsidRPr="00762ED1">
              <w:rPr>
                <w:rFonts w:ascii="Trebuchet MS" w:eastAsia="Times New Roman" w:hAnsi="Trebuchet MS" w:cs="Times New Roman"/>
                <w:noProof/>
                <w:szCs w:val="24"/>
              </w:rPr>
              <w:t xml:space="preserve">, s-a aprobat realocarea sumei de </w:t>
            </w:r>
            <w:r w:rsidR="008D4CEF" w:rsidRPr="00762ED1">
              <w:rPr>
                <w:rFonts w:ascii="Trebuchet MS" w:eastAsia="Times New Roman" w:hAnsi="Trebuchet MS" w:cs="Times New Roman"/>
                <w:noProof/>
                <w:szCs w:val="24"/>
              </w:rPr>
              <w:t>8.221,18</w:t>
            </w:r>
            <w:r w:rsidR="001937AD" w:rsidRPr="00762ED1">
              <w:rPr>
                <w:rFonts w:ascii="Trebuchet MS" w:eastAsia="Times New Roman" w:hAnsi="Trebuchet MS" w:cs="Times New Roman"/>
                <w:noProof/>
                <w:szCs w:val="24"/>
              </w:rPr>
              <w:t xml:space="preserve"> euro de la Prioritatea </w:t>
            </w:r>
            <w:r w:rsidR="008D4CEF" w:rsidRPr="00762ED1">
              <w:rPr>
                <w:rFonts w:ascii="Trebuchet MS" w:eastAsia="Times New Roman" w:hAnsi="Trebuchet MS" w:cs="Times New Roman"/>
                <w:noProof/>
                <w:szCs w:val="24"/>
              </w:rPr>
              <w:t>1</w:t>
            </w:r>
            <w:r w:rsidR="001937AD" w:rsidRPr="00762ED1">
              <w:rPr>
                <w:rFonts w:ascii="Trebuchet MS" w:eastAsia="Times New Roman" w:hAnsi="Trebuchet MS" w:cs="Times New Roman"/>
                <w:noProof/>
                <w:szCs w:val="24"/>
              </w:rPr>
              <w:t xml:space="preserve"> - Măsura </w:t>
            </w:r>
            <w:r w:rsidR="008D4CEF" w:rsidRPr="00762ED1">
              <w:rPr>
                <w:rFonts w:ascii="Trebuchet MS" w:eastAsia="Times New Roman" w:hAnsi="Trebuchet MS" w:cs="Times New Roman"/>
                <w:noProof/>
                <w:szCs w:val="24"/>
              </w:rPr>
              <w:t>1</w:t>
            </w:r>
            <w:r w:rsidR="001937AD" w:rsidRPr="00762ED1">
              <w:rPr>
                <w:rFonts w:ascii="Trebuchet MS" w:eastAsia="Times New Roman" w:hAnsi="Trebuchet MS" w:cs="Times New Roman"/>
                <w:noProof/>
                <w:szCs w:val="24"/>
              </w:rPr>
              <w:t>/</w:t>
            </w:r>
            <w:r w:rsidR="008D4CEF" w:rsidRPr="00762ED1">
              <w:rPr>
                <w:rFonts w:ascii="Trebuchet MS" w:eastAsia="Times New Roman" w:hAnsi="Trebuchet MS" w:cs="Times New Roman"/>
                <w:noProof/>
                <w:szCs w:val="24"/>
              </w:rPr>
              <w:t>1C</w:t>
            </w:r>
            <w:r w:rsidR="001937AD" w:rsidRPr="00762ED1">
              <w:rPr>
                <w:rFonts w:ascii="Trebuchet MS" w:eastAsia="Times New Roman" w:hAnsi="Trebuchet MS" w:cs="Times New Roman"/>
                <w:noProof/>
                <w:szCs w:val="24"/>
              </w:rPr>
              <w:t xml:space="preserve"> ”</w:t>
            </w:r>
            <w:r w:rsidR="008D4CEF" w:rsidRPr="00762ED1">
              <w:rPr>
                <w:rFonts w:ascii="Trebuchet MS" w:eastAsia="Times New Roman" w:hAnsi="Trebuchet MS" w:cs="Times New Roman"/>
                <w:noProof/>
                <w:szCs w:val="24"/>
              </w:rPr>
              <w:t>Formare profesională în domeniul agricol</w:t>
            </w:r>
            <w:r w:rsidR="001937AD" w:rsidRPr="00762ED1">
              <w:rPr>
                <w:rFonts w:ascii="Trebuchet MS" w:eastAsia="Times New Roman" w:hAnsi="Trebuchet MS" w:cs="Times New Roman"/>
                <w:noProof/>
                <w:szCs w:val="24"/>
              </w:rPr>
              <w:t>”</w:t>
            </w:r>
            <w:r w:rsidR="008D4CEF" w:rsidRPr="00762ED1">
              <w:rPr>
                <w:rFonts w:ascii="Trebuchet MS" w:eastAsia="Times New Roman" w:hAnsi="Trebuchet MS" w:cs="Times New Roman"/>
                <w:noProof/>
                <w:szCs w:val="24"/>
              </w:rPr>
              <w:t xml:space="preserve">, </w:t>
            </w:r>
            <w:r w:rsidR="001937AD" w:rsidRPr="00762ED1">
              <w:rPr>
                <w:rFonts w:ascii="Trebuchet MS" w:eastAsia="Times New Roman" w:hAnsi="Trebuchet MS" w:cs="Times New Roman"/>
                <w:noProof/>
                <w:szCs w:val="24"/>
              </w:rPr>
              <w:t xml:space="preserve"> sumei de </w:t>
            </w:r>
            <w:r w:rsidR="008D4CEF" w:rsidRPr="00762ED1">
              <w:rPr>
                <w:rFonts w:ascii="Trebuchet MS" w:eastAsia="Times New Roman" w:hAnsi="Trebuchet MS" w:cs="Times New Roman"/>
                <w:noProof/>
                <w:szCs w:val="24"/>
              </w:rPr>
              <w:t xml:space="preserve">10.107,75 </w:t>
            </w:r>
            <w:r w:rsidR="001937AD" w:rsidRPr="00762ED1">
              <w:rPr>
                <w:rFonts w:ascii="Trebuchet MS" w:eastAsia="Times New Roman" w:hAnsi="Trebuchet MS" w:cs="Times New Roman"/>
                <w:noProof/>
                <w:szCs w:val="24"/>
              </w:rPr>
              <w:t xml:space="preserve">euro de la  Prioritatea </w:t>
            </w:r>
            <w:r w:rsidR="00022CB3" w:rsidRPr="00762ED1">
              <w:rPr>
                <w:rFonts w:ascii="Trebuchet MS" w:eastAsia="Times New Roman" w:hAnsi="Trebuchet MS" w:cs="Times New Roman"/>
                <w:noProof/>
                <w:szCs w:val="24"/>
              </w:rPr>
              <w:t>6</w:t>
            </w:r>
            <w:r w:rsidR="001937AD" w:rsidRPr="00762ED1">
              <w:rPr>
                <w:rFonts w:ascii="Trebuchet MS" w:eastAsia="Times New Roman" w:hAnsi="Trebuchet MS" w:cs="Times New Roman"/>
                <w:noProof/>
                <w:szCs w:val="24"/>
              </w:rPr>
              <w:t xml:space="preserve"> - Măsura </w:t>
            </w:r>
            <w:r w:rsidR="008D4CEF" w:rsidRPr="00762ED1">
              <w:rPr>
                <w:rFonts w:ascii="Trebuchet MS" w:eastAsia="Calibri" w:hAnsi="Trebuchet MS" w:cs="Times New Roman"/>
                <w:noProof/>
              </w:rPr>
              <w:t xml:space="preserve">3.2/6B ”Facilitarea accesului la servicii </w:t>
            </w:r>
            <w:r w:rsidR="008D4CEF" w:rsidRPr="00762ED1">
              <w:rPr>
                <w:rFonts w:ascii="Trebuchet MS" w:eastAsia="Calibri" w:hAnsi="Trebuchet MS" w:cs="Times New Roman"/>
                <w:noProof/>
              </w:rPr>
              <w:lastRenderedPageBreak/>
              <w:t xml:space="preserve">sociale îmbunătățite”, sumei de 63,30 euro de la </w:t>
            </w:r>
            <w:r w:rsidR="008D4CEF" w:rsidRPr="00762ED1">
              <w:rPr>
                <w:rFonts w:ascii="Trebuchet MS" w:eastAsia="Times New Roman" w:hAnsi="Trebuchet MS" w:cs="Times New Roman"/>
                <w:noProof/>
                <w:szCs w:val="24"/>
              </w:rPr>
              <w:t>Măsura 3.3/6B ”Creșterea gradului de furnizare a serviciilor către minoritățile din teritoriu”, sumei de 21.812,31 euro de la Măsura 3.4/6B ”Dezvoltarea locală a UAT-urilor  din cadrul Grupului de Acțiune Locală Dobrogea Verde”</w:t>
            </w:r>
            <w:r w:rsidR="001937AD" w:rsidRPr="00762ED1">
              <w:rPr>
                <w:rFonts w:ascii="Trebuchet MS" w:eastAsia="Times New Roman" w:hAnsi="Trebuchet MS" w:cs="Times New Roman"/>
                <w:noProof/>
                <w:szCs w:val="24"/>
              </w:rPr>
              <w:t xml:space="preserve"> către </w:t>
            </w:r>
            <w:r w:rsidR="008D4CEF" w:rsidRPr="00762ED1">
              <w:rPr>
                <w:rFonts w:ascii="Trebuchet MS" w:eastAsia="Times New Roman" w:hAnsi="Trebuchet MS" w:cs="Times New Roman"/>
                <w:i/>
                <w:noProof/>
                <w:szCs w:val="24"/>
              </w:rPr>
              <w:t>Măsura 3.1/6A</w:t>
            </w:r>
            <w:r w:rsidR="008D4CEF" w:rsidRPr="00762ED1">
              <w:rPr>
                <w:rFonts w:ascii="Trebuchet MS" w:eastAsia="Times New Roman" w:hAnsi="Trebuchet MS" w:cs="Times New Roman"/>
                <w:noProof/>
                <w:szCs w:val="24"/>
              </w:rPr>
              <w:t xml:space="preserve"> ”</w:t>
            </w:r>
            <w:r w:rsidR="008D4CEF" w:rsidRPr="00762ED1">
              <w:rPr>
                <w:rFonts w:ascii="Trebuchet MS" w:eastAsia="Times New Roman" w:hAnsi="Trebuchet MS" w:cs="Times New Roman"/>
                <w:i/>
                <w:noProof/>
                <w:szCs w:val="24"/>
              </w:rPr>
              <w:t>Dezvoltarea activităților non-agricole în teritoriul GAL</w:t>
            </w:r>
            <w:r w:rsidR="008D4CEF" w:rsidRPr="00762ED1">
              <w:rPr>
                <w:rFonts w:ascii="Trebuchet MS" w:eastAsia="Times New Roman" w:hAnsi="Trebuchet MS" w:cs="Times New Roman"/>
                <w:noProof/>
                <w:szCs w:val="24"/>
              </w:rPr>
              <w:t>”</w:t>
            </w:r>
            <w:r w:rsidR="001937AD" w:rsidRPr="00762ED1">
              <w:rPr>
                <w:rFonts w:ascii="Trebuchet MS" w:hAnsi="Trebuchet MS"/>
                <w:i/>
                <w:iCs/>
                <w:noProof/>
                <w:spacing w:val="-4"/>
              </w:rPr>
              <w:t xml:space="preserve">, </w:t>
            </w:r>
            <w:r w:rsidR="001937AD" w:rsidRPr="00705AD9">
              <w:rPr>
                <w:rFonts w:ascii="Trebuchet MS" w:hAnsi="Trebuchet MS"/>
                <w:iCs/>
                <w:noProof/>
                <w:spacing w:val="-4"/>
              </w:rPr>
              <w:t>care este încadrată la Prioritatea 6</w:t>
            </w:r>
            <w:r w:rsidR="00022CB3" w:rsidRPr="00705AD9">
              <w:rPr>
                <w:rFonts w:ascii="Trebuchet MS" w:hAnsi="Trebuchet MS"/>
                <w:iCs/>
                <w:noProof/>
                <w:spacing w:val="-4"/>
              </w:rPr>
              <w:t>:</w:t>
            </w:r>
          </w:p>
          <w:p w14:paraId="591B179B" w14:textId="65EADEFA" w:rsidR="00022CB3" w:rsidRPr="00762ED1" w:rsidRDefault="00022CB3" w:rsidP="000023CB">
            <w:pPr>
              <w:spacing w:after="0" w:line="240" w:lineRule="auto"/>
              <w:jc w:val="both"/>
              <w:rPr>
                <w:rFonts w:ascii="Trebuchet MS" w:hAnsi="Trebuchet MS"/>
                <w:i/>
                <w:iCs/>
                <w:noProof/>
                <w:spacing w:val="-4"/>
              </w:rPr>
            </w:pPr>
          </w:p>
          <w:tbl>
            <w:tblPr>
              <w:tblStyle w:val="GridTable4"/>
              <w:tblW w:w="0" w:type="auto"/>
              <w:tblLook w:val="04A0" w:firstRow="1" w:lastRow="0" w:firstColumn="1" w:lastColumn="0" w:noHBand="0" w:noVBand="1"/>
            </w:tblPr>
            <w:tblGrid>
              <w:gridCol w:w="6520"/>
              <w:gridCol w:w="2126"/>
            </w:tblGrid>
            <w:tr w:rsidR="00022CB3" w:rsidRPr="00762ED1" w14:paraId="29E133CB" w14:textId="77777777" w:rsidTr="00D06140">
              <w:trPr>
                <w:cnfStyle w:val="100000000000" w:firstRow="1" w:lastRow="0" w:firstColumn="0" w:lastColumn="0" w:oddVBand="0" w:evenVBand="0" w:oddHBand="0"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6520" w:type="dxa"/>
                </w:tcPr>
                <w:p w14:paraId="58ABD53F" w14:textId="1F211424" w:rsidR="00022CB3" w:rsidRPr="00762ED1" w:rsidRDefault="00022CB3" w:rsidP="00D06140">
                  <w:pPr>
                    <w:spacing w:after="0" w:line="240" w:lineRule="auto"/>
                    <w:jc w:val="center"/>
                    <w:rPr>
                      <w:rFonts w:ascii="Trebuchet MS" w:eastAsia="Times New Roman" w:hAnsi="Trebuchet MS" w:cs="Times New Roman"/>
                      <w:b w:val="0"/>
                      <w:bCs w:val="0"/>
                      <w:noProof/>
                      <w:szCs w:val="24"/>
                    </w:rPr>
                  </w:pPr>
                  <w:r w:rsidRPr="00762ED1">
                    <w:rPr>
                      <w:rFonts w:ascii="Trebuchet MS" w:eastAsia="Times New Roman" w:hAnsi="Trebuchet MS" w:cs="Times New Roman"/>
                      <w:b w:val="0"/>
                      <w:bCs w:val="0"/>
                      <w:noProof/>
                      <w:szCs w:val="24"/>
                    </w:rPr>
                    <w:t xml:space="preserve">Măsura </w:t>
                  </w:r>
                  <w:r w:rsidR="00D06140" w:rsidRPr="00762ED1">
                    <w:rPr>
                      <w:rFonts w:ascii="Trebuchet MS" w:eastAsia="Times New Roman" w:hAnsi="Trebuchet MS" w:cs="Times New Roman"/>
                      <w:b w:val="0"/>
                      <w:bCs w:val="0"/>
                      <w:noProof/>
                      <w:szCs w:val="24"/>
                    </w:rPr>
                    <w:t>3.1</w:t>
                  </w:r>
                  <w:r w:rsidRPr="00762ED1">
                    <w:rPr>
                      <w:rFonts w:ascii="Trebuchet MS" w:eastAsia="Times New Roman" w:hAnsi="Trebuchet MS" w:cs="Times New Roman"/>
                      <w:b w:val="0"/>
                      <w:bCs w:val="0"/>
                      <w:noProof/>
                      <w:szCs w:val="24"/>
                    </w:rPr>
                    <w:t>/6</w:t>
                  </w:r>
                  <w:r w:rsidR="00D06140" w:rsidRPr="00762ED1">
                    <w:rPr>
                      <w:rFonts w:ascii="Trebuchet MS" w:eastAsia="Times New Roman" w:hAnsi="Trebuchet MS" w:cs="Times New Roman"/>
                      <w:b w:val="0"/>
                      <w:bCs w:val="0"/>
                      <w:noProof/>
                      <w:szCs w:val="24"/>
                    </w:rPr>
                    <w:t>A</w:t>
                  </w:r>
                </w:p>
              </w:tc>
              <w:tc>
                <w:tcPr>
                  <w:tcW w:w="2126" w:type="dxa"/>
                </w:tcPr>
                <w:p w14:paraId="5320BC36" w14:textId="77777777" w:rsidR="00022CB3" w:rsidRPr="00762ED1" w:rsidRDefault="00022CB3" w:rsidP="00022CB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rebuchet MS" w:eastAsia="Times New Roman" w:hAnsi="Trebuchet MS" w:cs="Times New Roman"/>
                      <w:b w:val="0"/>
                      <w:bCs w:val="0"/>
                      <w:noProof/>
                      <w:szCs w:val="24"/>
                    </w:rPr>
                  </w:pPr>
                  <w:r w:rsidRPr="00762ED1">
                    <w:rPr>
                      <w:rFonts w:ascii="Trebuchet MS" w:eastAsia="Times New Roman" w:hAnsi="Trebuchet MS" w:cs="Times New Roman"/>
                      <w:b w:val="0"/>
                      <w:bCs w:val="0"/>
                      <w:noProof/>
                      <w:szCs w:val="24"/>
                    </w:rPr>
                    <w:t>Valoare (euro)</w:t>
                  </w:r>
                </w:p>
              </w:tc>
            </w:tr>
            <w:tr w:rsidR="00022CB3" w:rsidRPr="00762ED1" w14:paraId="19916CBB" w14:textId="77777777" w:rsidTr="00D06140">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6520" w:type="dxa"/>
                </w:tcPr>
                <w:p w14:paraId="3F8CB3DC" w14:textId="006A9518" w:rsidR="00022CB3" w:rsidRPr="00762ED1" w:rsidRDefault="00022CB3" w:rsidP="00D06140">
                  <w:pPr>
                    <w:spacing w:after="0" w:line="240" w:lineRule="auto"/>
                    <w:jc w:val="both"/>
                    <w:rPr>
                      <w:rFonts w:ascii="Trebuchet MS" w:eastAsia="Times New Roman" w:hAnsi="Trebuchet MS" w:cs="Times New Roman"/>
                      <w:noProof/>
                      <w:szCs w:val="24"/>
                    </w:rPr>
                  </w:pPr>
                  <w:r w:rsidRPr="00762ED1">
                    <w:rPr>
                      <w:rFonts w:ascii="Trebuchet MS" w:eastAsia="Times New Roman" w:hAnsi="Trebuchet MS" w:cs="Times New Roman"/>
                      <w:noProof/>
                      <w:szCs w:val="24"/>
                    </w:rPr>
                    <w:t xml:space="preserve">Alocare actuală </w:t>
                  </w:r>
                  <w:r w:rsidR="00D06140" w:rsidRPr="00762ED1">
                    <w:rPr>
                      <w:rFonts w:ascii="Trebuchet MS" w:eastAsia="Times New Roman" w:hAnsi="Trebuchet MS" w:cs="Times New Roman"/>
                      <w:noProof/>
                      <w:szCs w:val="24"/>
                    </w:rPr>
                    <w:t>M3.1/6A</w:t>
                  </w:r>
                  <w:r w:rsidRPr="00762ED1">
                    <w:rPr>
                      <w:rFonts w:ascii="Trebuchet MS" w:eastAsia="Times New Roman" w:hAnsi="Trebuchet MS" w:cs="Times New Roman"/>
                      <w:noProof/>
                      <w:szCs w:val="24"/>
                    </w:rPr>
                    <w:t xml:space="preserve"> conform Anexa 4. Planul de finantare</w:t>
                  </w:r>
                </w:p>
              </w:tc>
              <w:tc>
                <w:tcPr>
                  <w:tcW w:w="2126" w:type="dxa"/>
                </w:tcPr>
                <w:p w14:paraId="13DCD2D8" w14:textId="240D6757" w:rsidR="00022CB3" w:rsidRPr="00762ED1" w:rsidRDefault="00D06140" w:rsidP="00022CB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rebuchet MS" w:eastAsia="Times New Roman" w:hAnsi="Trebuchet MS" w:cs="Times New Roman"/>
                      <w:b/>
                      <w:noProof/>
                      <w:szCs w:val="24"/>
                    </w:rPr>
                  </w:pPr>
                  <w:r w:rsidRPr="00762ED1">
                    <w:rPr>
                      <w:rFonts w:ascii="Trebuchet MS" w:eastAsia="Times New Roman" w:hAnsi="Trebuchet MS" w:cs="Times New Roman"/>
                      <w:b/>
                      <w:noProof/>
                      <w:szCs w:val="24"/>
                    </w:rPr>
                    <w:t>737.897,91</w:t>
                  </w:r>
                </w:p>
              </w:tc>
            </w:tr>
            <w:tr w:rsidR="00022CB3" w:rsidRPr="00762ED1" w14:paraId="691544D2" w14:textId="77777777" w:rsidTr="00D06140">
              <w:trPr>
                <w:trHeight w:val="250"/>
              </w:trPr>
              <w:tc>
                <w:tcPr>
                  <w:cnfStyle w:val="001000000000" w:firstRow="0" w:lastRow="0" w:firstColumn="1" w:lastColumn="0" w:oddVBand="0" w:evenVBand="0" w:oddHBand="0" w:evenHBand="0" w:firstRowFirstColumn="0" w:firstRowLastColumn="0" w:lastRowFirstColumn="0" w:lastRowLastColumn="0"/>
                  <w:tcW w:w="6520" w:type="dxa"/>
                </w:tcPr>
                <w:p w14:paraId="7B05079D" w14:textId="4E7ECA55" w:rsidR="00022CB3" w:rsidRPr="00762ED1" w:rsidRDefault="00022CB3" w:rsidP="00D06140">
                  <w:pPr>
                    <w:spacing w:after="0" w:line="240" w:lineRule="auto"/>
                    <w:jc w:val="both"/>
                    <w:rPr>
                      <w:rFonts w:ascii="Trebuchet MS" w:eastAsia="Times New Roman" w:hAnsi="Trebuchet MS" w:cs="Times New Roman"/>
                      <w:noProof/>
                      <w:szCs w:val="24"/>
                    </w:rPr>
                  </w:pPr>
                  <w:r w:rsidRPr="00762ED1">
                    <w:rPr>
                      <w:rFonts w:ascii="Trebuchet MS" w:eastAsia="Times New Roman" w:hAnsi="Trebuchet MS" w:cs="Times New Roman"/>
                      <w:noProof/>
                      <w:szCs w:val="24"/>
                    </w:rPr>
                    <w:t xml:space="preserve">Economii realizate în cadrul Măsurii </w:t>
                  </w:r>
                  <w:r w:rsidR="00D06140" w:rsidRPr="00762ED1">
                    <w:rPr>
                      <w:rFonts w:ascii="Trebuchet MS" w:eastAsia="Times New Roman" w:hAnsi="Trebuchet MS" w:cs="Times New Roman"/>
                      <w:noProof/>
                      <w:szCs w:val="24"/>
                    </w:rPr>
                    <w:t>1/1C</w:t>
                  </w:r>
                </w:p>
              </w:tc>
              <w:tc>
                <w:tcPr>
                  <w:tcW w:w="2126" w:type="dxa"/>
                </w:tcPr>
                <w:p w14:paraId="0B020F65" w14:textId="445BCB6F" w:rsidR="00022CB3" w:rsidRPr="00762ED1" w:rsidRDefault="00D06140" w:rsidP="00022CB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rebuchet MS" w:eastAsia="Times New Roman" w:hAnsi="Trebuchet MS" w:cs="Times New Roman"/>
                      <w:noProof/>
                      <w:szCs w:val="24"/>
                    </w:rPr>
                  </w:pPr>
                  <w:r w:rsidRPr="00762ED1">
                    <w:rPr>
                      <w:rFonts w:ascii="Trebuchet MS" w:eastAsia="Times New Roman" w:hAnsi="Trebuchet MS" w:cs="Times New Roman"/>
                      <w:noProof/>
                      <w:szCs w:val="24"/>
                    </w:rPr>
                    <w:t>8.221,18</w:t>
                  </w:r>
                </w:p>
              </w:tc>
            </w:tr>
            <w:tr w:rsidR="00022CB3" w:rsidRPr="00762ED1" w14:paraId="17E815C2" w14:textId="77777777" w:rsidTr="00D06140">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6520" w:type="dxa"/>
                  <w:shd w:val="clear" w:color="auto" w:fill="auto"/>
                </w:tcPr>
                <w:p w14:paraId="6FFE0FCB" w14:textId="6086DB42" w:rsidR="00022CB3" w:rsidRPr="00762ED1" w:rsidRDefault="00022CB3" w:rsidP="00D06140">
                  <w:pPr>
                    <w:spacing w:after="0" w:line="240" w:lineRule="auto"/>
                    <w:jc w:val="both"/>
                    <w:rPr>
                      <w:rFonts w:ascii="Trebuchet MS" w:eastAsia="Times New Roman" w:hAnsi="Trebuchet MS" w:cs="Times New Roman"/>
                      <w:noProof/>
                      <w:szCs w:val="24"/>
                    </w:rPr>
                  </w:pPr>
                  <w:r w:rsidRPr="00762ED1">
                    <w:rPr>
                      <w:rFonts w:ascii="Trebuchet MS" w:eastAsia="Times New Roman" w:hAnsi="Trebuchet MS" w:cs="Times New Roman"/>
                      <w:noProof/>
                      <w:szCs w:val="24"/>
                    </w:rPr>
                    <w:t xml:space="preserve">Economii realizate în cadrul Măsurii </w:t>
                  </w:r>
                  <w:r w:rsidR="00D06140" w:rsidRPr="00762ED1">
                    <w:rPr>
                      <w:rFonts w:ascii="Trebuchet MS" w:eastAsia="Times New Roman" w:hAnsi="Trebuchet MS" w:cs="Times New Roman"/>
                      <w:noProof/>
                      <w:szCs w:val="24"/>
                    </w:rPr>
                    <w:t>3.2/6B</w:t>
                  </w:r>
                </w:p>
              </w:tc>
              <w:tc>
                <w:tcPr>
                  <w:tcW w:w="2126" w:type="dxa"/>
                  <w:shd w:val="clear" w:color="auto" w:fill="auto"/>
                </w:tcPr>
                <w:p w14:paraId="00B0C0FB" w14:textId="2C99ECCE" w:rsidR="00022CB3" w:rsidRPr="00762ED1" w:rsidRDefault="00D06140" w:rsidP="00022CB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rebuchet MS" w:eastAsia="Times New Roman" w:hAnsi="Trebuchet MS" w:cs="Times New Roman"/>
                      <w:noProof/>
                      <w:szCs w:val="24"/>
                    </w:rPr>
                  </w:pPr>
                  <w:r w:rsidRPr="00762ED1">
                    <w:rPr>
                      <w:rFonts w:ascii="Trebuchet MS" w:eastAsia="Times New Roman" w:hAnsi="Trebuchet MS" w:cs="Times New Roman"/>
                      <w:noProof/>
                      <w:szCs w:val="24"/>
                    </w:rPr>
                    <w:t>10.107,75</w:t>
                  </w:r>
                </w:p>
              </w:tc>
            </w:tr>
            <w:tr w:rsidR="00D06140" w:rsidRPr="00762ED1" w14:paraId="5ED9FBE6" w14:textId="77777777" w:rsidTr="00D06140">
              <w:trPr>
                <w:trHeight w:val="250"/>
              </w:trPr>
              <w:tc>
                <w:tcPr>
                  <w:cnfStyle w:val="001000000000" w:firstRow="0" w:lastRow="0" w:firstColumn="1" w:lastColumn="0" w:oddVBand="0" w:evenVBand="0" w:oddHBand="0" w:evenHBand="0" w:firstRowFirstColumn="0" w:firstRowLastColumn="0" w:lastRowFirstColumn="0" w:lastRowLastColumn="0"/>
                  <w:tcW w:w="6520" w:type="dxa"/>
                  <w:shd w:val="clear" w:color="auto" w:fill="auto"/>
                </w:tcPr>
                <w:p w14:paraId="2885673E" w14:textId="1721131D" w:rsidR="00D06140" w:rsidRPr="00762ED1" w:rsidRDefault="00D06140" w:rsidP="00D06140">
                  <w:pPr>
                    <w:spacing w:after="0" w:line="240" w:lineRule="auto"/>
                    <w:jc w:val="both"/>
                    <w:rPr>
                      <w:rFonts w:ascii="Trebuchet MS" w:eastAsia="Times New Roman" w:hAnsi="Trebuchet MS" w:cs="Times New Roman"/>
                      <w:noProof/>
                      <w:szCs w:val="24"/>
                    </w:rPr>
                  </w:pPr>
                  <w:r w:rsidRPr="00762ED1">
                    <w:rPr>
                      <w:rFonts w:ascii="Trebuchet MS" w:eastAsia="Times New Roman" w:hAnsi="Trebuchet MS" w:cs="Times New Roman"/>
                      <w:noProof/>
                      <w:szCs w:val="24"/>
                    </w:rPr>
                    <w:t>Economii realizate în cadrul Măsurii 3.3/6B</w:t>
                  </w:r>
                </w:p>
              </w:tc>
              <w:tc>
                <w:tcPr>
                  <w:tcW w:w="2126" w:type="dxa"/>
                  <w:shd w:val="clear" w:color="auto" w:fill="auto"/>
                </w:tcPr>
                <w:p w14:paraId="20D67883" w14:textId="6AE6EDB0" w:rsidR="00D06140" w:rsidRPr="00762ED1" w:rsidRDefault="00D06140" w:rsidP="00022CB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rebuchet MS" w:eastAsia="Times New Roman" w:hAnsi="Trebuchet MS" w:cs="Times New Roman"/>
                      <w:noProof/>
                      <w:szCs w:val="24"/>
                    </w:rPr>
                  </w:pPr>
                  <w:r w:rsidRPr="00762ED1">
                    <w:rPr>
                      <w:rFonts w:ascii="Trebuchet MS" w:eastAsia="Times New Roman" w:hAnsi="Trebuchet MS" w:cs="Times New Roman"/>
                      <w:noProof/>
                      <w:szCs w:val="24"/>
                    </w:rPr>
                    <w:t>63,30</w:t>
                  </w:r>
                </w:p>
              </w:tc>
            </w:tr>
            <w:tr w:rsidR="00D06140" w:rsidRPr="00762ED1" w14:paraId="4D9AE4A0" w14:textId="77777777" w:rsidTr="00D06140">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6520" w:type="dxa"/>
                  <w:shd w:val="clear" w:color="auto" w:fill="auto"/>
                </w:tcPr>
                <w:p w14:paraId="5FDBF422" w14:textId="18B025D3" w:rsidR="00D06140" w:rsidRPr="00762ED1" w:rsidRDefault="00D06140" w:rsidP="00D06140">
                  <w:pPr>
                    <w:spacing w:after="0" w:line="240" w:lineRule="auto"/>
                    <w:jc w:val="both"/>
                    <w:rPr>
                      <w:rFonts w:ascii="Trebuchet MS" w:eastAsia="Times New Roman" w:hAnsi="Trebuchet MS" w:cs="Times New Roman"/>
                      <w:noProof/>
                      <w:szCs w:val="24"/>
                    </w:rPr>
                  </w:pPr>
                  <w:r w:rsidRPr="00762ED1">
                    <w:rPr>
                      <w:rFonts w:ascii="Trebuchet MS" w:eastAsia="Times New Roman" w:hAnsi="Trebuchet MS" w:cs="Times New Roman"/>
                      <w:noProof/>
                      <w:szCs w:val="24"/>
                    </w:rPr>
                    <w:t>Economii realizate în cadrul Măsurii 3.4/6B</w:t>
                  </w:r>
                </w:p>
              </w:tc>
              <w:tc>
                <w:tcPr>
                  <w:tcW w:w="2126" w:type="dxa"/>
                  <w:shd w:val="clear" w:color="auto" w:fill="auto"/>
                </w:tcPr>
                <w:p w14:paraId="143197D8" w14:textId="7F550074" w:rsidR="00D06140" w:rsidRPr="00762ED1" w:rsidRDefault="00D06140" w:rsidP="00022CB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rebuchet MS" w:eastAsia="Times New Roman" w:hAnsi="Trebuchet MS" w:cs="Times New Roman"/>
                      <w:noProof/>
                      <w:szCs w:val="24"/>
                    </w:rPr>
                  </w:pPr>
                  <w:r w:rsidRPr="00762ED1">
                    <w:rPr>
                      <w:rFonts w:ascii="Trebuchet MS" w:eastAsia="Times New Roman" w:hAnsi="Trebuchet MS" w:cs="Times New Roman"/>
                      <w:noProof/>
                      <w:szCs w:val="24"/>
                    </w:rPr>
                    <w:t>21.812,31</w:t>
                  </w:r>
                </w:p>
              </w:tc>
            </w:tr>
            <w:tr w:rsidR="00022CB3" w:rsidRPr="00762ED1" w14:paraId="4F6D4E7F" w14:textId="77777777" w:rsidTr="00D06140">
              <w:trPr>
                <w:trHeight w:val="262"/>
              </w:trPr>
              <w:tc>
                <w:tcPr>
                  <w:cnfStyle w:val="001000000000" w:firstRow="0" w:lastRow="0" w:firstColumn="1" w:lastColumn="0" w:oddVBand="0" w:evenVBand="0" w:oddHBand="0" w:evenHBand="0" w:firstRowFirstColumn="0" w:firstRowLastColumn="0" w:lastRowFirstColumn="0" w:lastRowLastColumn="0"/>
                  <w:tcW w:w="6520" w:type="dxa"/>
                  <w:shd w:val="clear" w:color="auto" w:fill="BFBFBF" w:themeFill="background1" w:themeFillShade="BF"/>
                </w:tcPr>
                <w:p w14:paraId="27110AEB" w14:textId="50161931" w:rsidR="00022CB3" w:rsidRPr="00762ED1" w:rsidRDefault="00022CB3" w:rsidP="00D06140">
                  <w:pPr>
                    <w:spacing w:after="0" w:line="240" w:lineRule="auto"/>
                    <w:jc w:val="both"/>
                    <w:rPr>
                      <w:rFonts w:ascii="Trebuchet MS" w:eastAsia="Times New Roman" w:hAnsi="Trebuchet MS" w:cs="Times New Roman"/>
                      <w:bCs w:val="0"/>
                      <w:noProof/>
                      <w:szCs w:val="24"/>
                    </w:rPr>
                  </w:pPr>
                  <w:r w:rsidRPr="00762ED1">
                    <w:rPr>
                      <w:rFonts w:ascii="Trebuchet MS" w:eastAsia="Times New Roman" w:hAnsi="Trebuchet MS" w:cs="Times New Roman"/>
                      <w:bCs w:val="0"/>
                      <w:noProof/>
                      <w:szCs w:val="24"/>
                    </w:rPr>
                    <w:t xml:space="preserve">Total alocare propusă </w:t>
                  </w:r>
                  <w:r w:rsidR="00D06140" w:rsidRPr="00762ED1">
                    <w:rPr>
                      <w:rFonts w:ascii="Trebuchet MS" w:eastAsia="Times New Roman" w:hAnsi="Trebuchet MS" w:cs="Times New Roman"/>
                      <w:bCs w:val="0"/>
                      <w:noProof/>
                      <w:szCs w:val="24"/>
                    </w:rPr>
                    <w:t>M3.1/6A</w:t>
                  </w:r>
                </w:p>
              </w:tc>
              <w:tc>
                <w:tcPr>
                  <w:tcW w:w="2126" w:type="dxa"/>
                  <w:shd w:val="clear" w:color="auto" w:fill="BFBFBF" w:themeFill="background1" w:themeFillShade="BF"/>
                </w:tcPr>
                <w:p w14:paraId="53DC8F2B" w14:textId="1DE3DD1F" w:rsidR="00022CB3" w:rsidRPr="00762ED1" w:rsidRDefault="00D06140" w:rsidP="00022CB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rebuchet MS" w:eastAsia="Times New Roman" w:hAnsi="Trebuchet MS" w:cs="Times New Roman"/>
                      <w:b/>
                      <w:bCs/>
                      <w:noProof/>
                      <w:szCs w:val="24"/>
                    </w:rPr>
                  </w:pPr>
                  <w:r w:rsidRPr="00762ED1">
                    <w:rPr>
                      <w:rFonts w:ascii="Trebuchet MS" w:eastAsia="Times New Roman" w:hAnsi="Trebuchet MS" w:cs="Times New Roman"/>
                      <w:b/>
                      <w:bCs/>
                      <w:noProof/>
                      <w:szCs w:val="24"/>
                    </w:rPr>
                    <w:t>778.102,45</w:t>
                  </w:r>
                </w:p>
              </w:tc>
            </w:tr>
          </w:tbl>
          <w:p w14:paraId="745414B8" w14:textId="77777777" w:rsidR="00022CB3" w:rsidRPr="00762ED1" w:rsidRDefault="00022CB3" w:rsidP="000023CB">
            <w:pPr>
              <w:spacing w:after="0" w:line="240" w:lineRule="auto"/>
              <w:jc w:val="both"/>
              <w:rPr>
                <w:rFonts w:ascii="Trebuchet MS" w:eastAsia="Times New Roman" w:hAnsi="Trebuchet MS" w:cs="Times New Roman"/>
                <w:noProof/>
                <w:szCs w:val="24"/>
              </w:rPr>
            </w:pPr>
          </w:p>
          <w:p w14:paraId="62F73037" w14:textId="33E4CB51" w:rsidR="001937AD" w:rsidRPr="00762ED1" w:rsidRDefault="001937AD" w:rsidP="00C110AD">
            <w:pPr>
              <w:shd w:val="clear" w:color="auto" w:fill="E7E6E6" w:themeFill="background2"/>
              <w:spacing w:after="0"/>
              <w:jc w:val="both"/>
              <w:rPr>
                <w:rFonts w:ascii="Trebuchet MS" w:hAnsi="Trebuchet MS"/>
                <w:noProof/>
                <w:spacing w:val="-4"/>
              </w:rPr>
            </w:pPr>
            <w:r w:rsidRPr="00762ED1">
              <w:rPr>
                <w:rFonts w:ascii="Trebuchet MS" w:hAnsi="Trebuchet MS" w:cstheme="minorHAnsi"/>
                <w:noProof/>
              </w:rPr>
              <w:t xml:space="preserve">          </w:t>
            </w:r>
            <w:r w:rsidR="00022CB3" w:rsidRPr="00762ED1">
              <w:rPr>
                <w:rFonts w:ascii="Trebuchet MS" w:hAnsi="Trebuchet MS" w:cstheme="minorHAnsi"/>
                <w:noProof/>
              </w:rPr>
              <w:t xml:space="preserve">1.1 </w:t>
            </w:r>
            <w:r w:rsidR="00705AD9">
              <w:rPr>
                <w:rFonts w:ascii="Trebuchet MS" w:hAnsi="Trebuchet MS" w:cstheme="minorHAnsi"/>
                <w:b/>
                <w:bCs/>
                <w:noProof/>
              </w:rPr>
              <w:t xml:space="preserve">Solicităm </w:t>
            </w:r>
            <w:r w:rsidRPr="00762ED1">
              <w:rPr>
                <w:rFonts w:ascii="Trebuchet MS" w:hAnsi="Trebuchet MS"/>
                <w:b/>
                <w:bCs/>
                <w:noProof/>
                <w:spacing w:val="-4"/>
              </w:rPr>
              <w:t xml:space="preserve">realocarea sumei </w:t>
            </w:r>
            <w:r w:rsidR="00D06140" w:rsidRPr="00762ED1">
              <w:rPr>
                <w:rFonts w:ascii="Trebuchet MS" w:hAnsi="Trebuchet MS"/>
                <w:b/>
                <w:bCs/>
                <w:noProof/>
                <w:spacing w:val="-4"/>
              </w:rPr>
              <w:t>8.221,18</w:t>
            </w:r>
            <w:r w:rsidRPr="00762ED1">
              <w:rPr>
                <w:rFonts w:ascii="Trebuchet MS" w:hAnsi="Trebuchet MS"/>
                <w:b/>
                <w:bCs/>
                <w:noProof/>
                <w:spacing w:val="-4"/>
              </w:rPr>
              <w:t xml:space="preserve"> euro de la Masura </w:t>
            </w:r>
            <w:r w:rsidR="00D06140" w:rsidRPr="00762ED1">
              <w:rPr>
                <w:rFonts w:ascii="Trebuchet MS" w:hAnsi="Trebuchet MS"/>
                <w:b/>
                <w:bCs/>
                <w:noProof/>
                <w:spacing w:val="-4"/>
              </w:rPr>
              <w:t>1/1C ”Formare profesională în domeniul agricol”</w:t>
            </w:r>
            <w:r w:rsidRPr="00762ED1">
              <w:rPr>
                <w:rFonts w:ascii="Trebuchet MS" w:eastAsia="Times New Roman" w:hAnsi="Trebuchet MS" w:cs="Times New Roman"/>
                <w:b/>
                <w:bCs/>
                <w:noProof/>
                <w:szCs w:val="24"/>
              </w:rPr>
              <w:t xml:space="preserve"> </w:t>
            </w:r>
            <w:r w:rsidRPr="00762ED1">
              <w:rPr>
                <w:rFonts w:ascii="Trebuchet MS" w:hAnsi="Trebuchet MS"/>
                <w:b/>
                <w:bCs/>
                <w:noProof/>
                <w:spacing w:val="-4"/>
              </w:rPr>
              <w:t xml:space="preserve">către măsura  </w:t>
            </w:r>
            <w:r w:rsidR="00D06140" w:rsidRPr="00762ED1">
              <w:rPr>
                <w:rFonts w:ascii="Trebuchet MS" w:hAnsi="Trebuchet MS"/>
                <w:b/>
                <w:bCs/>
                <w:noProof/>
                <w:spacing w:val="-4"/>
              </w:rPr>
              <w:t>3.1/6A ”Dezvoltarea activităților non-agricole în teritoriul GAL”</w:t>
            </w:r>
            <w:r w:rsidRPr="00762ED1">
              <w:rPr>
                <w:rFonts w:ascii="Trebuchet MS" w:hAnsi="Trebuchet MS"/>
                <w:b/>
                <w:bCs/>
                <w:noProof/>
                <w:spacing w:val="-4"/>
              </w:rPr>
              <w:t>:</w:t>
            </w:r>
          </w:p>
          <w:p w14:paraId="2844CD3E" w14:textId="28C029DA" w:rsidR="00022CB3" w:rsidRPr="00762ED1" w:rsidRDefault="00022CB3" w:rsidP="00E56F4C">
            <w:pPr>
              <w:pStyle w:val="ListParagraph"/>
              <w:numPr>
                <w:ilvl w:val="0"/>
                <w:numId w:val="17"/>
              </w:numPr>
              <w:spacing w:after="0"/>
              <w:jc w:val="both"/>
              <w:rPr>
                <w:rFonts w:ascii="Trebuchet MS" w:hAnsi="Trebuchet MS" w:cstheme="minorHAnsi"/>
                <w:noProof/>
                <w:lang w:val="ro-RO"/>
              </w:rPr>
            </w:pPr>
            <w:r w:rsidRPr="00762ED1">
              <w:rPr>
                <w:rFonts w:ascii="Trebuchet MS" w:hAnsi="Trebuchet MS"/>
                <w:iCs/>
                <w:noProof/>
                <w:spacing w:val="-4"/>
                <w:lang w:val="ro-RO"/>
              </w:rPr>
              <w:t xml:space="preserve">În cadrul </w:t>
            </w:r>
            <w:r w:rsidRPr="00762ED1">
              <w:rPr>
                <w:rFonts w:ascii="Trebuchet MS" w:hAnsi="Trebuchet MS"/>
                <w:b/>
                <w:bCs/>
                <w:iCs/>
                <w:noProof/>
                <w:spacing w:val="-4"/>
                <w:lang w:val="ro-RO"/>
              </w:rPr>
              <w:t xml:space="preserve">Măsurii </w:t>
            </w:r>
            <w:r w:rsidR="00D06140" w:rsidRPr="00762ED1">
              <w:rPr>
                <w:rFonts w:ascii="Trebuchet MS" w:hAnsi="Trebuchet MS"/>
                <w:b/>
                <w:bCs/>
                <w:iCs/>
                <w:noProof/>
                <w:spacing w:val="-4"/>
                <w:lang w:val="ro-RO"/>
              </w:rPr>
              <w:t xml:space="preserve">1/1C ”Formare profesională în domeniul agricol” </w:t>
            </w:r>
            <w:r w:rsidRPr="00762ED1">
              <w:rPr>
                <w:rFonts w:ascii="Trebuchet MS" w:eastAsia="Times New Roman" w:hAnsi="Trebuchet MS" w:cs="Times New Roman"/>
                <w:b/>
                <w:bCs/>
                <w:noProof/>
                <w:szCs w:val="24"/>
                <w:lang w:val="ro-RO"/>
              </w:rPr>
              <w:t xml:space="preserve"> </w:t>
            </w:r>
            <w:r w:rsidRPr="00762ED1">
              <w:rPr>
                <w:rFonts w:ascii="Trebuchet MS" w:eastAsia="Times New Roman" w:hAnsi="Trebuchet MS" w:cs="Times New Roman"/>
                <w:noProof/>
                <w:szCs w:val="24"/>
                <w:lang w:val="ro-RO"/>
              </w:rPr>
              <w:t xml:space="preserve">există o </w:t>
            </w:r>
            <w:r w:rsidRPr="00762ED1">
              <w:rPr>
                <w:rFonts w:ascii="Trebuchet MS" w:hAnsi="Trebuchet MS"/>
                <w:noProof/>
                <w:spacing w:val="-4"/>
                <w:lang w:val="ro-RO"/>
              </w:rPr>
              <w:t xml:space="preserve">economie disponibilă în valoare de </w:t>
            </w:r>
            <w:r w:rsidR="00D06140" w:rsidRPr="00762ED1">
              <w:rPr>
                <w:rFonts w:ascii="Trebuchet MS" w:hAnsi="Trebuchet MS"/>
                <w:i/>
                <w:iCs/>
                <w:noProof/>
                <w:spacing w:val="-4"/>
                <w:lang w:val="ro-RO"/>
              </w:rPr>
              <w:t>8.221,18 Euro</w:t>
            </w:r>
            <w:r w:rsidRPr="00762ED1">
              <w:rPr>
                <w:rFonts w:ascii="Trebuchet MS" w:hAnsi="Trebuchet MS"/>
                <w:i/>
                <w:iCs/>
                <w:noProof/>
                <w:spacing w:val="-4"/>
                <w:lang w:val="ro-RO"/>
              </w:rPr>
              <w:t>,</w:t>
            </w:r>
            <w:r w:rsidRPr="00762ED1">
              <w:rPr>
                <w:rFonts w:ascii="Trebuchet MS" w:hAnsi="Trebuchet MS"/>
                <w:noProof/>
                <w:spacing w:val="-4"/>
                <w:lang w:val="ro-RO"/>
              </w:rPr>
              <w:t xml:space="preserve"> conform </w:t>
            </w:r>
            <w:r w:rsidRPr="00762ED1">
              <w:rPr>
                <w:rFonts w:ascii="Trebuchet MS" w:hAnsi="Trebuchet MS"/>
                <w:i/>
                <w:iCs/>
                <w:noProof/>
                <w:spacing w:val="-4"/>
                <w:lang w:val="ro-RO"/>
              </w:rPr>
              <w:t>Formular AP 11.1 Notificarea beneficiarului asupra plăților efectuate nr. 6 /</w:t>
            </w:r>
            <w:r w:rsidR="00D06140" w:rsidRPr="00762ED1">
              <w:rPr>
                <w:rFonts w:ascii="Trebuchet MS" w:hAnsi="Trebuchet MS"/>
                <w:i/>
                <w:iCs/>
                <w:noProof/>
                <w:spacing w:val="-4"/>
                <w:lang w:val="ro-RO"/>
              </w:rPr>
              <w:t>04.01</w:t>
            </w:r>
            <w:r w:rsidRPr="00762ED1">
              <w:rPr>
                <w:rFonts w:ascii="Trebuchet MS" w:hAnsi="Trebuchet MS"/>
                <w:i/>
                <w:iCs/>
                <w:noProof/>
                <w:spacing w:val="-4"/>
                <w:lang w:val="ro-RO"/>
              </w:rPr>
              <w:t>.2021</w:t>
            </w:r>
            <w:r w:rsidR="00D06140" w:rsidRPr="00762ED1">
              <w:rPr>
                <w:rFonts w:ascii="Trebuchet MS" w:hAnsi="Trebuchet MS"/>
                <w:i/>
                <w:iCs/>
                <w:noProof/>
                <w:spacing w:val="-4"/>
                <w:lang w:val="ro-RO"/>
              </w:rPr>
              <w:t xml:space="preserve"> și 47/ 17.02.2021 în urma contestației la aprobarea plăților</w:t>
            </w:r>
            <w:r w:rsidRPr="00762ED1">
              <w:rPr>
                <w:rFonts w:ascii="Trebuchet MS" w:hAnsi="Trebuchet MS"/>
                <w:noProof/>
                <w:spacing w:val="-4"/>
                <w:lang w:val="ro-RO"/>
              </w:rPr>
              <w:t>, Contract de finanțare finalizat nr. C</w:t>
            </w:r>
            <w:r w:rsidRPr="00762ED1">
              <w:rPr>
                <w:noProof/>
                <w:lang w:val="ro-RO"/>
              </w:rPr>
              <w:t xml:space="preserve"> </w:t>
            </w:r>
            <w:r w:rsidR="00D06140" w:rsidRPr="00762ED1">
              <w:rPr>
                <w:rFonts w:ascii="Trebuchet MS" w:hAnsi="Trebuchet MS"/>
                <w:noProof/>
                <w:spacing w:val="-4"/>
                <w:lang w:val="ro-RO"/>
              </w:rPr>
              <w:t>192011X110921407559/ 07.08.2020</w:t>
            </w:r>
            <w:r w:rsidRPr="00762ED1">
              <w:rPr>
                <w:rFonts w:ascii="Trebuchet MS" w:hAnsi="Trebuchet MS"/>
                <w:noProof/>
                <w:spacing w:val="-4"/>
                <w:lang w:val="ro-RO"/>
              </w:rPr>
              <w:t xml:space="preserve">, beneficiar </w:t>
            </w:r>
            <w:r w:rsidR="00D06140" w:rsidRPr="00762ED1">
              <w:rPr>
                <w:rFonts w:ascii="Trebuchet MS" w:hAnsi="Trebuchet MS"/>
                <w:noProof/>
                <w:spacing w:val="-4"/>
                <w:lang w:val="ro-RO"/>
              </w:rPr>
              <w:t>ATLAS RESEARCH SRL</w:t>
            </w:r>
            <w:r w:rsidRPr="00762ED1">
              <w:rPr>
                <w:rFonts w:ascii="Trebuchet MS" w:hAnsi="Trebuchet MS"/>
                <w:noProof/>
                <w:spacing w:val="-4"/>
                <w:lang w:val="ro-RO"/>
              </w:rPr>
              <w:t>. Valoarea ajutorului nerambursabil, conform co</w:t>
            </w:r>
            <w:r w:rsidR="00D06140" w:rsidRPr="00762ED1">
              <w:rPr>
                <w:rFonts w:ascii="Trebuchet MS" w:hAnsi="Trebuchet MS"/>
                <w:noProof/>
                <w:spacing w:val="-4"/>
                <w:lang w:val="ro-RO"/>
              </w:rPr>
              <w:t>ntractului de finanțare este de</w:t>
            </w:r>
            <w:r w:rsidRPr="00762ED1">
              <w:rPr>
                <w:rFonts w:ascii="Trebuchet MS" w:hAnsi="Trebuchet MS"/>
                <w:noProof/>
                <w:spacing w:val="-4"/>
                <w:lang w:val="ro-RO"/>
              </w:rPr>
              <w:t xml:space="preserve"> </w:t>
            </w:r>
            <w:r w:rsidR="00D06140" w:rsidRPr="00762ED1">
              <w:rPr>
                <w:rFonts w:ascii="Trebuchet MS" w:hAnsi="Trebuchet MS"/>
                <w:noProof/>
                <w:spacing w:val="-4"/>
                <w:lang w:val="ro-RO"/>
              </w:rPr>
              <w:t xml:space="preserve">21.394,52 </w:t>
            </w:r>
            <w:r w:rsidRPr="00762ED1">
              <w:rPr>
                <w:rFonts w:ascii="Trebuchet MS" w:hAnsi="Trebuchet MS"/>
                <w:noProof/>
                <w:spacing w:val="-4"/>
                <w:lang w:val="ro-RO"/>
              </w:rPr>
              <w:t xml:space="preserve">Euro; plățile efectuate, conform </w:t>
            </w:r>
            <w:r w:rsidRPr="00762ED1">
              <w:rPr>
                <w:rFonts w:ascii="Trebuchet MS" w:hAnsi="Trebuchet MS"/>
                <w:i/>
                <w:iCs/>
                <w:noProof/>
                <w:spacing w:val="-4"/>
                <w:lang w:val="ro-RO"/>
              </w:rPr>
              <w:t>Notificării AP 11.1</w:t>
            </w:r>
            <w:r w:rsidRPr="00762ED1">
              <w:rPr>
                <w:rFonts w:ascii="Trebuchet MS" w:hAnsi="Trebuchet MS"/>
                <w:noProof/>
                <w:spacing w:val="-4"/>
                <w:lang w:val="ro-RO"/>
              </w:rPr>
              <w:t xml:space="preserve">, sunt de </w:t>
            </w:r>
            <w:r w:rsidR="00D06140" w:rsidRPr="00762ED1">
              <w:rPr>
                <w:rFonts w:ascii="Trebuchet MS" w:hAnsi="Trebuchet MS"/>
                <w:noProof/>
                <w:spacing w:val="-4"/>
                <w:lang w:val="ro-RO"/>
              </w:rPr>
              <w:t xml:space="preserve">10.970,53 euro în 04.01.2021 și 4.896,56 Euro în 17.02.2021, </w:t>
            </w:r>
            <w:r w:rsidR="00B35E70" w:rsidRPr="00762ED1">
              <w:rPr>
                <w:rFonts w:ascii="Trebuchet MS" w:hAnsi="Trebuchet MS"/>
                <w:noProof/>
                <w:spacing w:val="-4"/>
                <w:lang w:val="ro-RO"/>
              </w:rPr>
              <w:t>15.867,09</w:t>
            </w:r>
            <w:r w:rsidRPr="00762ED1">
              <w:rPr>
                <w:rFonts w:ascii="Trebuchet MS" w:hAnsi="Trebuchet MS"/>
                <w:noProof/>
                <w:spacing w:val="-4"/>
                <w:lang w:val="ro-RO"/>
              </w:rPr>
              <w:t xml:space="preserve"> Euro</w:t>
            </w:r>
            <w:r w:rsidR="00B35E70" w:rsidRPr="00762ED1">
              <w:rPr>
                <w:rFonts w:ascii="Trebuchet MS" w:hAnsi="Trebuchet MS"/>
                <w:noProof/>
                <w:spacing w:val="-4"/>
                <w:lang w:val="ro-RO"/>
              </w:rPr>
              <w:t xml:space="preserve"> în total</w:t>
            </w:r>
            <w:r w:rsidRPr="00762ED1">
              <w:rPr>
                <w:rFonts w:ascii="Trebuchet MS" w:hAnsi="Trebuchet MS"/>
                <w:noProof/>
                <w:spacing w:val="-4"/>
                <w:lang w:val="ro-RO"/>
              </w:rPr>
              <w:t xml:space="preserve">. În cadrul Măsurii </w:t>
            </w:r>
            <w:r w:rsidR="00B35E70" w:rsidRPr="00762ED1">
              <w:rPr>
                <w:rFonts w:ascii="Trebuchet MS" w:hAnsi="Trebuchet MS"/>
                <w:noProof/>
                <w:spacing w:val="-4"/>
                <w:lang w:val="ro-RO"/>
              </w:rPr>
              <w:t>1/1C</w:t>
            </w:r>
            <w:r w:rsidRPr="00762ED1">
              <w:rPr>
                <w:rFonts w:ascii="Trebuchet MS" w:hAnsi="Trebuchet MS"/>
                <w:noProof/>
                <w:spacing w:val="-4"/>
                <w:lang w:val="ro-RO"/>
              </w:rPr>
              <w:t xml:space="preserve"> s-au implementat cu succes </w:t>
            </w:r>
            <w:r w:rsidR="00B35E70" w:rsidRPr="00762ED1">
              <w:rPr>
                <w:rFonts w:ascii="Trebuchet MS" w:hAnsi="Trebuchet MS"/>
                <w:noProof/>
                <w:spacing w:val="-4"/>
                <w:lang w:val="ro-RO"/>
              </w:rPr>
              <w:t>1</w:t>
            </w:r>
            <w:r w:rsidRPr="00762ED1">
              <w:rPr>
                <w:rFonts w:ascii="Trebuchet MS" w:hAnsi="Trebuchet MS"/>
                <w:noProof/>
                <w:spacing w:val="-4"/>
                <w:lang w:val="ro-RO"/>
              </w:rPr>
              <w:t xml:space="preserve"> contract</w:t>
            </w:r>
            <w:r w:rsidR="00B35E70" w:rsidRPr="00762ED1">
              <w:rPr>
                <w:rFonts w:ascii="Trebuchet MS" w:hAnsi="Trebuchet MS"/>
                <w:noProof/>
                <w:spacing w:val="-4"/>
                <w:lang w:val="ro-RO"/>
              </w:rPr>
              <w:t xml:space="preserve"> de finanțare semnat</w:t>
            </w:r>
            <w:r w:rsidRPr="00762ED1">
              <w:rPr>
                <w:rFonts w:ascii="Trebuchet MS" w:hAnsi="Trebuchet MS"/>
                <w:noProof/>
                <w:spacing w:val="-4"/>
                <w:lang w:val="ro-RO"/>
              </w:rPr>
              <w:t xml:space="preserve"> și s-au realizat indicatorii de proiect</w:t>
            </w:r>
            <w:r w:rsidRPr="00762ED1">
              <w:rPr>
                <w:rFonts w:ascii="Trebuchet MS" w:hAnsi="Trebuchet MS"/>
                <w:noProof/>
                <w:color w:val="000000" w:themeColor="text1"/>
                <w:spacing w:val="-4"/>
                <w:lang w:val="ro-RO"/>
              </w:rPr>
              <w:t xml:space="preserve">. </w:t>
            </w:r>
          </w:p>
          <w:p w14:paraId="5F0F37FC" w14:textId="77777777" w:rsidR="00AB599C" w:rsidRPr="00762ED1" w:rsidRDefault="00AB599C" w:rsidP="00AB599C">
            <w:pPr>
              <w:spacing w:after="0" w:line="240" w:lineRule="auto"/>
              <w:jc w:val="both"/>
              <w:rPr>
                <w:rFonts w:ascii="Trebuchet MS" w:eastAsia="Times New Roman" w:hAnsi="Trebuchet MS" w:cs="Times New Roman"/>
                <w:noProof/>
                <w:szCs w:val="24"/>
              </w:rPr>
            </w:pPr>
          </w:p>
          <w:p w14:paraId="65E3B7C7" w14:textId="0FF3539F" w:rsidR="00AB599C" w:rsidRPr="00762ED1" w:rsidRDefault="00AB599C" w:rsidP="00705AD9">
            <w:pPr>
              <w:shd w:val="clear" w:color="auto" w:fill="FFFFFF" w:themeFill="background1"/>
              <w:spacing w:after="0" w:line="240" w:lineRule="auto"/>
              <w:jc w:val="both"/>
              <w:rPr>
                <w:rFonts w:ascii="Trebuchet MS" w:eastAsia="Times New Roman" w:hAnsi="Trebuchet MS" w:cs="Times New Roman"/>
                <w:b/>
                <w:bCs/>
                <w:noProof/>
                <w:u w:val="single"/>
              </w:rPr>
            </w:pPr>
            <w:r w:rsidRPr="00762ED1">
              <w:rPr>
                <w:rFonts w:ascii="Trebuchet MS" w:eastAsia="Times New Roman" w:hAnsi="Trebuchet MS" w:cs="Times New Roman"/>
                <w:b/>
                <w:bCs/>
                <w:noProof/>
              </w:rPr>
              <w:t xml:space="preserve">Stadiul implementării </w:t>
            </w:r>
            <w:r w:rsidRPr="00762ED1">
              <w:rPr>
                <w:rFonts w:ascii="Trebuchet MS" w:eastAsia="Calibri" w:hAnsi="Trebuchet MS" w:cs="Times New Roman"/>
                <w:b/>
                <w:bCs/>
                <w:noProof/>
              </w:rPr>
              <w:t xml:space="preserve">Măsurii </w:t>
            </w:r>
            <w:r w:rsidR="00C93ADC">
              <w:rPr>
                <w:rFonts w:ascii="Trebuchet MS" w:eastAsia="Calibri" w:hAnsi="Trebuchet MS" w:cs="Times New Roman"/>
                <w:b/>
                <w:bCs/>
                <w:noProof/>
              </w:rPr>
              <w:t>M</w:t>
            </w:r>
            <w:r w:rsidR="00B35E70" w:rsidRPr="00762ED1">
              <w:rPr>
                <w:rFonts w:ascii="Trebuchet MS" w:hAnsi="Trebuchet MS"/>
                <w:b/>
                <w:bCs/>
                <w:noProof/>
                <w:spacing w:val="-4"/>
              </w:rPr>
              <w:t>1/1C ”Formare profesională în domeniul agricol”</w:t>
            </w:r>
            <w:r w:rsidRPr="00762ED1">
              <w:rPr>
                <w:rFonts w:ascii="Trebuchet MS" w:eastAsia="Calibri" w:hAnsi="Trebuchet MS" w:cs="Times New Roman"/>
                <w:b/>
                <w:bCs/>
                <w:noProof/>
              </w:rPr>
              <w:t>:</w:t>
            </w:r>
          </w:p>
          <w:p w14:paraId="7B2499CA" w14:textId="154914F4" w:rsidR="00AB599C" w:rsidRPr="00762ED1" w:rsidRDefault="00AB599C" w:rsidP="00E56F4C">
            <w:pPr>
              <w:pStyle w:val="ListParagraph"/>
              <w:numPr>
                <w:ilvl w:val="0"/>
                <w:numId w:val="14"/>
              </w:numPr>
              <w:spacing w:after="0" w:line="240" w:lineRule="auto"/>
              <w:jc w:val="both"/>
              <w:rPr>
                <w:rFonts w:ascii="Trebuchet MS" w:hAnsi="Trebuchet MS"/>
                <w:b/>
                <w:bCs/>
                <w:noProof/>
                <w:lang w:val="ro-RO"/>
              </w:rPr>
            </w:pPr>
            <w:r w:rsidRPr="00762ED1">
              <w:rPr>
                <w:rFonts w:ascii="Trebuchet MS" w:eastAsia="Times New Roman" w:hAnsi="Trebuchet MS" w:cs="Times New Roman"/>
                <w:noProof/>
                <w:lang w:val="ro-RO"/>
              </w:rPr>
              <w:t xml:space="preserve">Alocarea actuală a măsurii: </w:t>
            </w:r>
            <w:r w:rsidR="00B35E70" w:rsidRPr="00762ED1">
              <w:rPr>
                <w:rFonts w:ascii="Trebuchet MS" w:eastAsia="Times New Roman" w:hAnsi="Trebuchet MS" w:cs="Times New Roman"/>
                <w:noProof/>
                <w:szCs w:val="24"/>
                <w:lang w:val="ro-RO"/>
              </w:rPr>
              <w:t>24.088,27</w:t>
            </w:r>
            <w:r w:rsidRPr="00762ED1">
              <w:rPr>
                <w:rFonts w:ascii="Trebuchet MS" w:eastAsia="Times New Roman" w:hAnsi="Trebuchet MS" w:cs="Times New Roman"/>
                <w:noProof/>
                <w:szCs w:val="24"/>
                <w:lang w:val="ro-RO"/>
              </w:rPr>
              <w:t xml:space="preserve"> </w:t>
            </w:r>
            <w:r w:rsidRPr="00762ED1">
              <w:rPr>
                <w:rFonts w:ascii="Trebuchet MS" w:hAnsi="Trebuchet MS"/>
                <w:noProof/>
                <w:lang w:val="ro-RO"/>
              </w:rPr>
              <w:t>Euro;</w:t>
            </w:r>
          </w:p>
          <w:p w14:paraId="462CD27E" w14:textId="64DCF9EB" w:rsidR="00AB599C" w:rsidRPr="00762ED1" w:rsidRDefault="00AB599C" w:rsidP="00E56F4C">
            <w:pPr>
              <w:pStyle w:val="ListParagraph"/>
              <w:numPr>
                <w:ilvl w:val="0"/>
                <w:numId w:val="14"/>
              </w:numPr>
              <w:spacing w:after="0" w:line="240" w:lineRule="auto"/>
              <w:jc w:val="both"/>
              <w:rPr>
                <w:rFonts w:ascii="Trebuchet MS" w:hAnsi="Trebuchet MS"/>
                <w:noProof/>
                <w:lang w:val="ro-RO"/>
              </w:rPr>
            </w:pPr>
            <w:r w:rsidRPr="00762ED1">
              <w:rPr>
                <w:rFonts w:ascii="Trebuchet MS" w:hAnsi="Trebuchet MS"/>
                <w:noProof/>
                <w:lang w:val="ro-RO"/>
              </w:rPr>
              <w:t xml:space="preserve">Alocare propusă: </w:t>
            </w:r>
            <w:r w:rsidR="00B35E70" w:rsidRPr="00762ED1">
              <w:rPr>
                <w:rFonts w:ascii="Trebuchet MS" w:eastAsia="Times New Roman" w:hAnsi="Trebuchet MS" w:cs="Times New Roman"/>
                <w:noProof/>
                <w:szCs w:val="24"/>
                <w:lang w:val="ro-RO"/>
              </w:rPr>
              <w:t>15.867,09</w:t>
            </w:r>
            <w:r w:rsidRPr="00762ED1">
              <w:rPr>
                <w:rFonts w:ascii="Trebuchet MS" w:eastAsia="Times New Roman" w:hAnsi="Trebuchet MS" w:cs="Times New Roman"/>
                <w:noProof/>
                <w:szCs w:val="24"/>
                <w:lang w:val="ro-RO"/>
              </w:rPr>
              <w:t xml:space="preserve"> </w:t>
            </w:r>
            <w:r w:rsidRPr="00762ED1">
              <w:rPr>
                <w:rFonts w:ascii="Trebuchet MS" w:hAnsi="Trebuchet MS"/>
                <w:noProof/>
                <w:lang w:val="ro-RO"/>
              </w:rPr>
              <w:t>Euro;</w:t>
            </w:r>
          </w:p>
          <w:p w14:paraId="40940C35" w14:textId="60F80369" w:rsidR="00AB599C" w:rsidRPr="00D95190" w:rsidRDefault="00AB599C" w:rsidP="00E56F4C">
            <w:pPr>
              <w:pStyle w:val="ListParagraph"/>
              <w:numPr>
                <w:ilvl w:val="0"/>
                <w:numId w:val="14"/>
              </w:numPr>
              <w:spacing w:after="0" w:line="240" w:lineRule="auto"/>
              <w:jc w:val="both"/>
              <w:rPr>
                <w:rFonts w:ascii="Trebuchet MS" w:hAnsi="Trebuchet MS"/>
                <w:b/>
                <w:bCs/>
                <w:noProof/>
                <w:color w:val="000000"/>
                <w:lang w:val="ro-RO"/>
              </w:rPr>
            </w:pPr>
            <w:r w:rsidRPr="00D95190">
              <w:rPr>
                <w:rFonts w:ascii="Trebuchet MS" w:eastAsia="Times New Roman" w:hAnsi="Trebuchet MS" w:cs="Times New Roman"/>
                <w:noProof/>
                <w:lang w:val="ro-RO"/>
              </w:rPr>
              <w:t xml:space="preserve">Proiecte selectate: </w:t>
            </w:r>
            <w:r w:rsidR="00B35E70" w:rsidRPr="00D95190">
              <w:rPr>
                <w:rFonts w:ascii="Trebuchet MS" w:eastAsia="Times New Roman" w:hAnsi="Trebuchet MS" w:cs="Times New Roman"/>
                <w:noProof/>
                <w:lang w:val="ro-RO"/>
              </w:rPr>
              <w:t>1</w:t>
            </w:r>
            <w:r w:rsidRPr="00D95190">
              <w:rPr>
                <w:rFonts w:ascii="Trebuchet MS" w:eastAsia="Times New Roman" w:hAnsi="Trebuchet MS" w:cs="Times New Roman"/>
                <w:noProof/>
                <w:lang w:val="ro-RO"/>
              </w:rPr>
              <w:t xml:space="preserve"> proiect selectat în valoare de </w:t>
            </w:r>
            <w:r w:rsidR="00B35E70" w:rsidRPr="00D95190">
              <w:rPr>
                <w:rFonts w:ascii="Trebuchet MS" w:hAnsi="Trebuchet MS"/>
                <w:noProof/>
                <w:color w:val="000000"/>
                <w:lang w:val="ro-RO"/>
              </w:rPr>
              <w:t xml:space="preserve">23.100,52 </w:t>
            </w:r>
            <w:r w:rsidRPr="00D95190">
              <w:rPr>
                <w:rFonts w:ascii="Trebuchet MS" w:hAnsi="Trebuchet MS"/>
                <w:noProof/>
                <w:color w:val="000000"/>
                <w:lang w:val="ro-RO"/>
              </w:rPr>
              <w:t>Euro</w:t>
            </w:r>
            <w:r w:rsidRPr="00D95190">
              <w:rPr>
                <w:rFonts w:ascii="Trebuchet MS" w:hAnsi="Trebuchet MS"/>
                <w:noProof/>
                <w:lang w:val="ro-RO"/>
              </w:rPr>
              <w:t>;</w:t>
            </w:r>
          </w:p>
          <w:p w14:paraId="0AA51E54" w14:textId="62BC3021" w:rsidR="00AB599C" w:rsidRPr="00762ED1" w:rsidRDefault="00AB599C" w:rsidP="00E56F4C">
            <w:pPr>
              <w:pStyle w:val="ListParagraph"/>
              <w:numPr>
                <w:ilvl w:val="0"/>
                <w:numId w:val="14"/>
              </w:numPr>
              <w:spacing w:after="0" w:line="240" w:lineRule="auto"/>
              <w:jc w:val="both"/>
              <w:rPr>
                <w:rFonts w:ascii="Trebuchet MS" w:hAnsi="Trebuchet MS"/>
                <w:b/>
                <w:bCs/>
                <w:noProof/>
                <w:color w:val="000000"/>
                <w:lang w:val="ro-RO"/>
              </w:rPr>
            </w:pPr>
            <w:r w:rsidRPr="00762ED1">
              <w:rPr>
                <w:rFonts w:ascii="Trebuchet MS" w:eastAsia="Times New Roman" w:hAnsi="Trebuchet MS" w:cs="Times New Roman"/>
                <w:noProof/>
                <w:lang w:val="ro-RO"/>
              </w:rPr>
              <w:t xml:space="preserve">Proiecte contractate: </w:t>
            </w:r>
            <w:r w:rsidR="00B35E70" w:rsidRPr="00762ED1">
              <w:rPr>
                <w:rFonts w:ascii="Trebuchet MS" w:eastAsia="Times New Roman" w:hAnsi="Trebuchet MS" w:cs="Times New Roman"/>
                <w:noProof/>
                <w:lang w:val="ro-RO"/>
              </w:rPr>
              <w:t>1 proiect</w:t>
            </w:r>
            <w:r w:rsidRPr="00762ED1">
              <w:rPr>
                <w:rFonts w:ascii="Trebuchet MS" w:eastAsia="Times New Roman" w:hAnsi="Trebuchet MS" w:cs="Times New Roman"/>
                <w:noProof/>
                <w:lang w:val="ro-RO"/>
              </w:rPr>
              <w:t xml:space="preserve"> în valoare de </w:t>
            </w:r>
            <w:r w:rsidR="00B35E70" w:rsidRPr="00762ED1">
              <w:rPr>
                <w:rFonts w:ascii="Trebuchet MS" w:hAnsi="Trebuchet MS"/>
                <w:noProof/>
                <w:color w:val="000000"/>
                <w:lang w:val="ro-RO"/>
              </w:rPr>
              <w:t xml:space="preserve">21.394,52 </w:t>
            </w:r>
            <w:r w:rsidRPr="00762ED1">
              <w:rPr>
                <w:rFonts w:ascii="Trebuchet MS" w:hAnsi="Trebuchet MS"/>
                <w:noProof/>
                <w:color w:val="000000"/>
                <w:lang w:val="ro-RO"/>
              </w:rPr>
              <w:t>Euro</w:t>
            </w:r>
            <w:r w:rsidRPr="00762ED1">
              <w:rPr>
                <w:rFonts w:ascii="Trebuchet MS" w:hAnsi="Trebuchet MS"/>
                <w:noProof/>
                <w:lang w:val="ro-RO"/>
              </w:rPr>
              <w:t>;</w:t>
            </w:r>
          </w:p>
          <w:p w14:paraId="7B894485" w14:textId="59E5DF81" w:rsidR="00AB599C" w:rsidRPr="00762ED1" w:rsidRDefault="00AB599C" w:rsidP="00E56F4C">
            <w:pPr>
              <w:pStyle w:val="ListParagraph"/>
              <w:numPr>
                <w:ilvl w:val="0"/>
                <w:numId w:val="14"/>
              </w:numPr>
              <w:spacing w:after="0" w:line="240" w:lineRule="auto"/>
              <w:jc w:val="both"/>
              <w:rPr>
                <w:rFonts w:ascii="Trebuchet MS" w:hAnsi="Trebuchet MS"/>
                <w:noProof/>
                <w:color w:val="000000"/>
                <w:lang w:val="ro-RO"/>
              </w:rPr>
            </w:pPr>
            <w:r w:rsidRPr="00762ED1">
              <w:rPr>
                <w:rFonts w:ascii="Trebuchet MS" w:eastAsia="Times New Roman" w:hAnsi="Trebuchet MS" w:cs="Times New Roman"/>
                <w:noProof/>
                <w:lang w:val="ro-RO"/>
              </w:rPr>
              <w:t xml:space="preserve">Proiecte finalizate: </w:t>
            </w:r>
            <w:r w:rsidR="00B35E70" w:rsidRPr="00762ED1">
              <w:rPr>
                <w:rFonts w:ascii="Trebuchet MS" w:eastAsia="Times New Roman" w:hAnsi="Trebuchet MS" w:cs="Times New Roman"/>
                <w:noProof/>
                <w:lang w:val="ro-RO"/>
              </w:rPr>
              <w:t>1</w:t>
            </w:r>
            <w:r w:rsidRPr="00762ED1">
              <w:rPr>
                <w:rFonts w:ascii="Trebuchet MS" w:eastAsia="Times New Roman" w:hAnsi="Trebuchet MS" w:cs="Times New Roman"/>
                <w:noProof/>
                <w:lang w:val="ro-RO"/>
              </w:rPr>
              <w:t xml:space="preserve"> proiect în valoare de </w:t>
            </w:r>
            <w:r w:rsidR="00B35E70" w:rsidRPr="00762ED1">
              <w:rPr>
                <w:rFonts w:ascii="Trebuchet MS" w:eastAsia="Times New Roman" w:hAnsi="Trebuchet MS" w:cs="Times New Roman"/>
                <w:noProof/>
                <w:szCs w:val="24"/>
                <w:lang w:val="ro-RO"/>
              </w:rPr>
              <w:t xml:space="preserve">15.867,09 </w:t>
            </w:r>
            <w:r w:rsidRPr="00762ED1">
              <w:rPr>
                <w:rFonts w:ascii="Trebuchet MS" w:hAnsi="Trebuchet MS"/>
                <w:noProof/>
                <w:color w:val="000000"/>
                <w:lang w:val="ro-RO"/>
              </w:rPr>
              <w:t>Euro</w:t>
            </w:r>
            <w:r w:rsidRPr="00762ED1">
              <w:rPr>
                <w:rFonts w:ascii="Trebuchet MS" w:hAnsi="Trebuchet MS"/>
                <w:noProof/>
                <w:lang w:val="ro-RO"/>
              </w:rPr>
              <w:t>;</w:t>
            </w:r>
          </w:p>
          <w:p w14:paraId="5C169182" w14:textId="77777777" w:rsidR="00AB599C" w:rsidRPr="00762ED1" w:rsidRDefault="00AB599C" w:rsidP="00E56F4C">
            <w:pPr>
              <w:pStyle w:val="ListParagraph"/>
              <w:numPr>
                <w:ilvl w:val="0"/>
                <w:numId w:val="14"/>
              </w:numPr>
              <w:spacing w:after="0" w:line="240" w:lineRule="auto"/>
              <w:jc w:val="both"/>
              <w:rPr>
                <w:rFonts w:ascii="Trebuchet MS" w:eastAsia="Times New Roman" w:hAnsi="Trebuchet MS" w:cs="Times New Roman"/>
                <w:noProof/>
                <w:lang w:val="ro-RO"/>
              </w:rPr>
            </w:pPr>
            <w:r w:rsidRPr="00762ED1">
              <w:rPr>
                <w:rFonts w:ascii="Trebuchet MS" w:eastAsia="Times New Roman" w:hAnsi="Trebuchet MS" w:cs="Times New Roman"/>
                <w:noProof/>
                <w:lang w:val="ro-RO"/>
              </w:rPr>
              <w:t>Proiecte aflate în implementare: 0 proiecte</w:t>
            </w:r>
            <w:r w:rsidRPr="00762ED1">
              <w:rPr>
                <w:rFonts w:ascii="Trebuchet MS" w:hAnsi="Trebuchet MS"/>
                <w:noProof/>
                <w:lang w:val="ro-RO"/>
              </w:rPr>
              <w:t>;</w:t>
            </w:r>
          </w:p>
          <w:p w14:paraId="68D91758" w14:textId="77777777" w:rsidR="00AB599C" w:rsidRPr="00762ED1" w:rsidRDefault="00AB599C" w:rsidP="00E56F4C">
            <w:pPr>
              <w:pStyle w:val="ListParagraph"/>
              <w:numPr>
                <w:ilvl w:val="0"/>
                <w:numId w:val="14"/>
              </w:numPr>
              <w:spacing w:after="0" w:line="240" w:lineRule="auto"/>
              <w:jc w:val="both"/>
              <w:rPr>
                <w:rFonts w:ascii="Trebuchet MS" w:eastAsia="Times New Roman" w:hAnsi="Trebuchet MS" w:cs="Times New Roman"/>
                <w:noProof/>
                <w:lang w:val="ro-RO"/>
              </w:rPr>
            </w:pPr>
            <w:r w:rsidRPr="00762ED1">
              <w:rPr>
                <w:rFonts w:ascii="Trebuchet MS" w:eastAsia="Times New Roman" w:hAnsi="Trebuchet MS" w:cs="Times New Roman"/>
                <w:noProof/>
                <w:lang w:val="ro-RO"/>
              </w:rPr>
              <w:t>Proiecte în curs de contractare: 0 proiecte</w:t>
            </w:r>
            <w:r w:rsidRPr="00762ED1">
              <w:rPr>
                <w:rFonts w:ascii="Trebuchet MS" w:hAnsi="Trebuchet MS"/>
                <w:noProof/>
                <w:lang w:val="ro-RO"/>
              </w:rPr>
              <w:t>;</w:t>
            </w:r>
          </w:p>
          <w:p w14:paraId="6B61731E" w14:textId="59CEC77F" w:rsidR="00AB599C" w:rsidRPr="00762ED1" w:rsidRDefault="00AB599C" w:rsidP="00E56F4C">
            <w:pPr>
              <w:pStyle w:val="ListParagraph"/>
              <w:numPr>
                <w:ilvl w:val="0"/>
                <w:numId w:val="14"/>
              </w:numPr>
              <w:spacing w:after="0" w:line="240" w:lineRule="auto"/>
              <w:jc w:val="both"/>
              <w:rPr>
                <w:rFonts w:ascii="Trebuchet MS" w:eastAsia="Times New Roman" w:hAnsi="Trebuchet MS" w:cs="Times New Roman"/>
                <w:noProof/>
                <w:lang w:val="ro-RO"/>
              </w:rPr>
            </w:pPr>
            <w:r w:rsidRPr="00762ED1">
              <w:rPr>
                <w:rFonts w:ascii="Trebuchet MS" w:eastAsia="Times New Roman" w:hAnsi="Trebuchet MS" w:cs="Times New Roman"/>
                <w:noProof/>
                <w:lang w:val="ro-RO"/>
              </w:rPr>
              <w:t xml:space="preserve">Plăți efectuate de AFIR: </w:t>
            </w:r>
            <w:r w:rsidR="00B35E70" w:rsidRPr="00762ED1">
              <w:rPr>
                <w:rFonts w:ascii="Trebuchet MS" w:eastAsia="Times New Roman" w:hAnsi="Trebuchet MS" w:cs="Times New Roman"/>
                <w:noProof/>
                <w:szCs w:val="24"/>
                <w:lang w:val="ro-RO"/>
              </w:rPr>
              <w:t xml:space="preserve">15.867,09 </w:t>
            </w:r>
            <w:r w:rsidRPr="00762ED1">
              <w:rPr>
                <w:rFonts w:ascii="Trebuchet MS" w:hAnsi="Trebuchet MS"/>
                <w:noProof/>
                <w:lang w:val="ro-RO"/>
              </w:rPr>
              <w:t>Euro.</w:t>
            </w:r>
          </w:p>
          <w:p w14:paraId="14B38799" w14:textId="77777777" w:rsidR="00AB599C" w:rsidRPr="00D95190" w:rsidRDefault="00AB599C" w:rsidP="00705AD9">
            <w:pPr>
              <w:spacing w:after="0" w:line="240" w:lineRule="auto"/>
              <w:ind w:firstLine="318"/>
              <w:contextualSpacing/>
              <w:jc w:val="both"/>
              <w:rPr>
                <w:rFonts w:ascii="Trebuchet MS" w:eastAsia="Times New Roman" w:hAnsi="Trebuchet MS" w:cs="Times New Roman"/>
                <w:b/>
                <w:bCs/>
                <w:noProof/>
              </w:rPr>
            </w:pPr>
            <w:r w:rsidRPr="00D95190">
              <w:rPr>
                <w:rFonts w:ascii="Trebuchet MS" w:eastAsia="Times New Roman" w:hAnsi="Trebuchet MS" w:cs="Times New Roman"/>
                <w:b/>
                <w:bCs/>
                <w:noProof/>
              </w:rPr>
              <w:t>Indicatori de rezultat propuși:</w:t>
            </w:r>
          </w:p>
          <w:p w14:paraId="4665A23E" w14:textId="4BC5FF0F" w:rsidR="00AB599C" w:rsidRPr="00D95190" w:rsidRDefault="00B35E70" w:rsidP="00E56F4C">
            <w:pPr>
              <w:pStyle w:val="ListParagraph"/>
              <w:numPr>
                <w:ilvl w:val="0"/>
                <w:numId w:val="15"/>
              </w:numPr>
              <w:autoSpaceDE w:val="0"/>
              <w:autoSpaceDN w:val="0"/>
              <w:adjustRightInd w:val="0"/>
              <w:spacing w:after="0" w:line="240" w:lineRule="auto"/>
              <w:rPr>
                <w:rFonts w:ascii="Trebuchet MS" w:hAnsi="Trebuchet MS" w:cs="Trebuchet MS"/>
                <w:noProof/>
                <w:color w:val="000000"/>
                <w:lang w:val="ro-RO"/>
              </w:rPr>
            </w:pPr>
            <w:r w:rsidRPr="00D95190">
              <w:rPr>
                <w:rFonts w:ascii="Trebuchet MS" w:eastAsia="Calibri" w:hAnsi="Trebuchet MS" w:cs="Trebuchet MS"/>
                <w:noProof/>
                <w:lang w:val="ro-RO"/>
              </w:rPr>
              <w:t>Numărul total al participanților instruiți</w:t>
            </w:r>
            <w:r w:rsidR="00AB599C" w:rsidRPr="00D95190">
              <w:rPr>
                <w:rFonts w:ascii="Trebuchet MS" w:hAnsi="Trebuchet MS" w:cs="Trebuchet MS"/>
                <w:noProof/>
                <w:color w:val="000000"/>
                <w:lang w:val="ro-RO"/>
              </w:rPr>
              <w:t xml:space="preserve">:  </w:t>
            </w:r>
            <w:r w:rsidR="00762ED1" w:rsidRPr="00D95190">
              <w:rPr>
                <w:rFonts w:ascii="Trebuchet MS" w:hAnsi="Trebuchet MS" w:cs="Trebuchet MS"/>
                <w:noProof/>
                <w:color w:val="000000"/>
                <w:lang w:val="ro-RO"/>
              </w:rPr>
              <w:t>40</w:t>
            </w:r>
            <w:r w:rsidR="00AB599C" w:rsidRPr="00D95190">
              <w:rPr>
                <w:rFonts w:ascii="Trebuchet MS" w:hAnsi="Trebuchet MS" w:cs="Trebuchet MS"/>
                <w:noProof/>
                <w:color w:val="000000"/>
                <w:lang w:val="ro-RO"/>
              </w:rPr>
              <w:t xml:space="preserve"> </w:t>
            </w:r>
          </w:p>
          <w:p w14:paraId="78E54554" w14:textId="77777777" w:rsidR="00AB599C" w:rsidRPr="00D95190" w:rsidRDefault="00AB599C" w:rsidP="00705AD9">
            <w:pPr>
              <w:spacing w:after="0" w:line="240" w:lineRule="auto"/>
              <w:ind w:firstLine="318"/>
              <w:jc w:val="both"/>
              <w:rPr>
                <w:rFonts w:ascii="Trebuchet MS" w:eastAsia="Times New Roman" w:hAnsi="Trebuchet MS" w:cs="Times New Roman"/>
                <w:b/>
                <w:bCs/>
                <w:noProof/>
              </w:rPr>
            </w:pPr>
            <w:r w:rsidRPr="00D95190">
              <w:rPr>
                <w:rFonts w:ascii="Trebuchet MS" w:eastAsia="Times New Roman" w:hAnsi="Trebuchet MS" w:cs="Times New Roman"/>
                <w:b/>
                <w:bCs/>
                <w:noProof/>
              </w:rPr>
              <w:t>Indicatori de rezultat realizați:</w:t>
            </w:r>
          </w:p>
          <w:p w14:paraId="53BB36FE" w14:textId="23DC7505" w:rsidR="00762ED1" w:rsidRPr="00D95190" w:rsidRDefault="00762ED1" w:rsidP="00E56F4C">
            <w:pPr>
              <w:pStyle w:val="ListParagraph"/>
              <w:numPr>
                <w:ilvl w:val="0"/>
                <w:numId w:val="15"/>
              </w:numPr>
              <w:autoSpaceDE w:val="0"/>
              <w:autoSpaceDN w:val="0"/>
              <w:adjustRightInd w:val="0"/>
              <w:spacing w:after="0" w:line="240" w:lineRule="auto"/>
              <w:rPr>
                <w:rFonts w:ascii="Trebuchet MS" w:hAnsi="Trebuchet MS" w:cs="Trebuchet MS"/>
                <w:noProof/>
                <w:color w:val="000000"/>
                <w:lang w:val="ro-RO"/>
              </w:rPr>
            </w:pPr>
            <w:r w:rsidRPr="00D95190">
              <w:rPr>
                <w:rFonts w:ascii="Trebuchet MS" w:eastAsia="Calibri" w:hAnsi="Trebuchet MS" w:cs="Trebuchet MS"/>
                <w:noProof/>
                <w:lang w:val="ro-RO"/>
              </w:rPr>
              <w:t>Numărul total al participanților instruiți</w:t>
            </w:r>
            <w:r w:rsidRPr="00D95190">
              <w:rPr>
                <w:rFonts w:ascii="Trebuchet MS" w:hAnsi="Trebuchet MS" w:cs="Trebuchet MS"/>
                <w:noProof/>
                <w:color w:val="000000"/>
                <w:lang w:val="ro-RO"/>
              </w:rPr>
              <w:t xml:space="preserve">:  </w:t>
            </w:r>
            <w:r w:rsidR="00D95190" w:rsidRPr="00D95190">
              <w:rPr>
                <w:rFonts w:ascii="Trebuchet MS" w:hAnsi="Trebuchet MS" w:cs="Trebuchet MS"/>
                <w:noProof/>
                <w:color w:val="000000"/>
                <w:lang w:val="ro-RO"/>
              </w:rPr>
              <w:t>52</w:t>
            </w:r>
            <w:r w:rsidRPr="00D95190">
              <w:rPr>
                <w:rFonts w:ascii="Trebuchet MS" w:hAnsi="Trebuchet MS" w:cs="Trebuchet MS"/>
                <w:noProof/>
                <w:color w:val="000000"/>
                <w:lang w:val="ro-RO"/>
              </w:rPr>
              <w:t xml:space="preserve"> </w:t>
            </w:r>
          </w:p>
          <w:p w14:paraId="3C5E3B68" w14:textId="77777777" w:rsidR="00AB599C" w:rsidRPr="00762ED1" w:rsidRDefault="00AB599C" w:rsidP="00AB599C">
            <w:pPr>
              <w:spacing w:after="0"/>
              <w:jc w:val="both"/>
              <w:rPr>
                <w:rFonts w:ascii="Trebuchet MS" w:hAnsi="Trebuchet MS" w:cstheme="minorHAnsi"/>
                <w:noProof/>
              </w:rPr>
            </w:pPr>
          </w:p>
          <w:p w14:paraId="47C41381" w14:textId="0C9A06E5" w:rsidR="00C110AD" w:rsidRPr="00762ED1" w:rsidRDefault="001937AD" w:rsidP="008C5D4D">
            <w:pPr>
              <w:shd w:val="clear" w:color="auto" w:fill="D9D9D9" w:themeFill="background1" w:themeFillShade="D9"/>
              <w:spacing w:after="0"/>
              <w:jc w:val="both"/>
              <w:rPr>
                <w:rFonts w:ascii="Trebuchet MS" w:hAnsi="Trebuchet MS"/>
                <w:b/>
                <w:bCs/>
                <w:noProof/>
                <w:spacing w:val="-4"/>
              </w:rPr>
            </w:pPr>
            <w:r w:rsidRPr="00762ED1">
              <w:rPr>
                <w:rFonts w:ascii="Trebuchet MS" w:hAnsi="Trebuchet MS" w:cstheme="minorHAnsi"/>
                <w:noProof/>
              </w:rPr>
              <w:t xml:space="preserve">         </w:t>
            </w:r>
            <w:r w:rsidR="00C110AD" w:rsidRPr="00762ED1">
              <w:rPr>
                <w:rFonts w:ascii="Trebuchet MS" w:hAnsi="Trebuchet MS" w:cstheme="minorHAnsi"/>
                <w:b/>
                <w:bCs/>
                <w:noProof/>
              </w:rPr>
              <w:t xml:space="preserve">1.2 </w:t>
            </w:r>
            <w:r w:rsidRPr="00762ED1">
              <w:rPr>
                <w:rFonts w:ascii="Trebuchet MS" w:hAnsi="Trebuchet MS" w:cstheme="minorHAnsi"/>
                <w:b/>
                <w:bCs/>
                <w:noProof/>
              </w:rPr>
              <w:t xml:space="preserve">Solicităm </w:t>
            </w:r>
            <w:r w:rsidRPr="00762ED1">
              <w:rPr>
                <w:rFonts w:ascii="Trebuchet MS" w:hAnsi="Trebuchet MS"/>
                <w:b/>
                <w:bCs/>
                <w:noProof/>
                <w:spacing w:val="-4"/>
              </w:rPr>
              <w:t xml:space="preserve">realocarea sumei </w:t>
            </w:r>
            <w:r w:rsidRPr="00762ED1">
              <w:rPr>
                <w:rFonts w:ascii="Trebuchet MS" w:hAnsi="Trebuchet MS"/>
                <w:noProof/>
                <w:spacing w:val="-4"/>
              </w:rPr>
              <w:t xml:space="preserve">de </w:t>
            </w:r>
            <w:r w:rsidR="00762ED1" w:rsidRPr="00762ED1">
              <w:rPr>
                <w:rFonts w:ascii="Trebuchet MS" w:hAnsi="Trebuchet MS"/>
                <w:b/>
                <w:bCs/>
                <w:noProof/>
                <w:spacing w:val="-4"/>
              </w:rPr>
              <w:t>10.107,75</w:t>
            </w:r>
            <w:r w:rsidR="00762ED1" w:rsidRPr="00762ED1">
              <w:rPr>
                <w:rFonts w:ascii="Trebuchet MS" w:eastAsia="Times New Roman" w:hAnsi="Trebuchet MS" w:cs="Times New Roman"/>
                <w:noProof/>
                <w:szCs w:val="24"/>
              </w:rPr>
              <w:t xml:space="preserve"> </w:t>
            </w:r>
            <w:r w:rsidRPr="00762ED1">
              <w:rPr>
                <w:rFonts w:ascii="Trebuchet MS" w:hAnsi="Trebuchet MS"/>
                <w:b/>
                <w:bCs/>
                <w:noProof/>
                <w:spacing w:val="-4"/>
              </w:rPr>
              <w:t xml:space="preserve">euro de la Masura </w:t>
            </w:r>
            <w:r w:rsidR="00762ED1" w:rsidRPr="00762ED1">
              <w:rPr>
                <w:rFonts w:ascii="Trebuchet MS" w:eastAsia="Calibri" w:hAnsi="Trebuchet MS" w:cs="Times New Roman"/>
                <w:b/>
                <w:bCs/>
                <w:noProof/>
              </w:rPr>
              <w:t>3.2/6B ”Facilitarea accesului la servicii sociale îmbunătățite”</w:t>
            </w:r>
            <w:r w:rsidRPr="00762ED1">
              <w:rPr>
                <w:rFonts w:ascii="Trebuchet MS" w:eastAsia="Calibri" w:hAnsi="Trebuchet MS" w:cs="Times New Roman"/>
                <w:b/>
                <w:bCs/>
                <w:noProof/>
              </w:rPr>
              <w:t xml:space="preserve"> </w:t>
            </w:r>
            <w:r w:rsidRPr="00762ED1">
              <w:rPr>
                <w:rFonts w:ascii="Trebuchet MS" w:hAnsi="Trebuchet MS"/>
                <w:b/>
                <w:bCs/>
                <w:noProof/>
                <w:spacing w:val="-4"/>
              </w:rPr>
              <w:t xml:space="preserve">către măsura  </w:t>
            </w:r>
            <w:r w:rsidR="00762ED1" w:rsidRPr="00762ED1">
              <w:rPr>
                <w:rFonts w:ascii="Trebuchet MS" w:hAnsi="Trebuchet MS"/>
                <w:b/>
                <w:bCs/>
                <w:noProof/>
                <w:spacing w:val="-4"/>
              </w:rPr>
              <w:t>3.1/6A ”Dezvoltarea activităților non-agricole în teritoriul GAL”</w:t>
            </w:r>
            <w:r w:rsidR="00C110AD" w:rsidRPr="00762ED1">
              <w:rPr>
                <w:rFonts w:ascii="Trebuchet MS" w:hAnsi="Trebuchet MS"/>
                <w:b/>
                <w:bCs/>
                <w:noProof/>
                <w:spacing w:val="-4"/>
              </w:rPr>
              <w:t>:</w:t>
            </w:r>
          </w:p>
          <w:p w14:paraId="191F0A8E" w14:textId="14A7C375" w:rsidR="00C110AD" w:rsidRPr="00705AD9" w:rsidRDefault="00C110AD" w:rsidP="00E56F4C">
            <w:pPr>
              <w:pStyle w:val="ListParagraph"/>
              <w:numPr>
                <w:ilvl w:val="0"/>
                <w:numId w:val="17"/>
              </w:numPr>
              <w:spacing w:after="0"/>
              <w:jc w:val="both"/>
              <w:rPr>
                <w:rFonts w:ascii="Trebuchet MS" w:hAnsi="Trebuchet MS" w:cstheme="minorHAnsi"/>
                <w:noProof/>
                <w:lang w:val="ro-RO"/>
              </w:rPr>
            </w:pPr>
            <w:r w:rsidRPr="00762ED1">
              <w:rPr>
                <w:rFonts w:ascii="Trebuchet MS" w:hAnsi="Trebuchet MS"/>
                <w:noProof/>
                <w:spacing w:val="-4"/>
                <w:lang w:val="ro-RO"/>
              </w:rPr>
              <w:t xml:space="preserve">În cadrul </w:t>
            </w:r>
            <w:r w:rsidRPr="00762ED1">
              <w:rPr>
                <w:rFonts w:ascii="Trebuchet MS" w:hAnsi="Trebuchet MS"/>
                <w:b/>
                <w:bCs/>
                <w:noProof/>
                <w:spacing w:val="-4"/>
                <w:lang w:val="ro-RO"/>
              </w:rPr>
              <w:t xml:space="preserve">Măsurii </w:t>
            </w:r>
            <w:r w:rsidR="00762ED1" w:rsidRPr="00762ED1">
              <w:rPr>
                <w:rFonts w:ascii="Trebuchet MS" w:eastAsia="Calibri" w:hAnsi="Trebuchet MS" w:cs="Times New Roman"/>
                <w:b/>
                <w:bCs/>
                <w:noProof/>
                <w:lang w:val="ro-RO"/>
              </w:rPr>
              <w:t xml:space="preserve">3.2/6B ”Facilitarea accesului la servicii sociale îmbunătățite” </w:t>
            </w:r>
            <w:r w:rsidRPr="00762ED1">
              <w:rPr>
                <w:rFonts w:ascii="Trebuchet MS" w:eastAsia="Calibri" w:hAnsi="Trebuchet MS" w:cs="Times New Roman"/>
                <w:noProof/>
                <w:lang w:val="ro-RO"/>
              </w:rPr>
              <w:t xml:space="preserve">există o economie disponibilă în valoare </w:t>
            </w:r>
            <w:r w:rsidR="00762ED1" w:rsidRPr="00762ED1">
              <w:rPr>
                <w:rFonts w:ascii="Trebuchet MS" w:eastAsia="Times New Roman" w:hAnsi="Trebuchet MS" w:cs="Times New Roman"/>
                <w:noProof/>
                <w:szCs w:val="24"/>
                <w:lang w:val="ro-RO"/>
              </w:rPr>
              <w:t>10.107,75 euro,</w:t>
            </w:r>
            <w:r w:rsidRPr="00762ED1">
              <w:rPr>
                <w:rFonts w:ascii="Trebuchet MS" w:eastAsia="Times New Roman" w:hAnsi="Trebuchet MS" w:cs="Times New Roman"/>
                <w:noProof/>
                <w:szCs w:val="24"/>
                <w:lang w:val="ro-RO"/>
              </w:rPr>
              <w:t xml:space="preserve"> </w:t>
            </w:r>
            <w:r w:rsidR="00762ED1" w:rsidRPr="00762ED1">
              <w:rPr>
                <w:rFonts w:ascii="Trebuchet MS" w:eastAsia="Times New Roman" w:hAnsi="Trebuchet MS" w:cs="Times New Roman"/>
                <w:noProof/>
                <w:szCs w:val="24"/>
                <w:lang w:val="ro-RO"/>
              </w:rPr>
              <w:t>c</w:t>
            </w:r>
            <w:r w:rsidRPr="00762ED1">
              <w:rPr>
                <w:rFonts w:ascii="Trebuchet MS" w:hAnsi="Trebuchet MS"/>
                <w:noProof/>
                <w:spacing w:val="-4"/>
                <w:lang w:val="ro-RO"/>
              </w:rPr>
              <w:t>onform Contract</w:t>
            </w:r>
            <w:r w:rsidR="00762ED1" w:rsidRPr="00762ED1">
              <w:rPr>
                <w:rFonts w:ascii="Trebuchet MS" w:hAnsi="Trebuchet MS"/>
                <w:noProof/>
                <w:spacing w:val="-4"/>
                <w:lang w:val="ro-RO"/>
              </w:rPr>
              <w:t>ului</w:t>
            </w:r>
            <w:r w:rsidRPr="00762ED1">
              <w:rPr>
                <w:rFonts w:ascii="Trebuchet MS" w:hAnsi="Trebuchet MS"/>
                <w:noProof/>
                <w:spacing w:val="-4"/>
                <w:lang w:val="ro-RO"/>
              </w:rPr>
              <w:t xml:space="preserve"> de </w:t>
            </w:r>
            <w:r w:rsidRPr="00762ED1">
              <w:rPr>
                <w:rFonts w:ascii="Trebuchet MS" w:hAnsi="Trebuchet MS"/>
                <w:noProof/>
                <w:spacing w:val="-4"/>
                <w:lang w:val="ro-RO"/>
              </w:rPr>
              <w:lastRenderedPageBreak/>
              <w:t xml:space="preserve">Finanțare semnat de către </w:t>
            </w:r>
            <w:r w:rsidR="00762ED1" w:rsidRPr="00762ED1">
              <w:rPr>
                <w:rFonts w:ascii="Trebuchet MS" w:hAnsi="Trebuchet MS"/>
                <w:noProof/>
                <w:spacing w:val="-4"/>
                <w:lang w:val="ro-RO"/>
              </w:rPr>
              <w:t xml:space="preserve">Asociatia de Parinti Limanu nr. </w:t>
            </w:r>
            <w:r w:rsidR="00762ED1" w:rsidRPr="00762ED1">
              <w:rPr>
                <w:rFonts w:ascii="Trebuchet MS" w:hAnsi="Trebuchet MS" w:cs="Times New Roman"/>
                <w:noProof/>
                <w:lang w:val="ro-RO"/>
              </w:rPr>
              <w:t>C1920072E110921406990</w:t>
            </w:r>
            <w:r w:rsidRPr="00762ED1">
              <w:rPr>
                <w:rFonts w:ascii="Trebuchet MS" w:hAnsi="Trebuchet MS" w:cs="Times New Roman"/>
                <w:noProof/>
                <w:lang w:val="ro-RO"/>
              </w:rPr>
              <w:t>/</w:t>
            </w:r>
            <w:r w:rsidR="00762ED1" w:rsidRPr="00762ED1">
              <w:rPr>
                <w:rFonts w:ascii="Trebuchet MS" w:hAnsi="Trebuchet MS" w:cs="Times New Roman"/>
                <w:noProof/>
                <w:lang w:val="ro-RO"/>
              </w:rPr>
              <w:t xml:space="preserve"> 21.09.2020, proiect ce se află în implementare în prezent</w:t>
            </w:r>
            <w:r w:rsidR="00762ED1">
              <w:rPr>
                <w:rFonts w:ascii="Trebuchet MS" w:hAnsi="Trebuchet MS" w:cs="Times New Roman"/>
                <w:noProof/>
                <w:lang w:val="ro-RO"/>
              </w:rPr>
              <w:t>, conform actului adițional nr. 1/ 11.07.2022 prin care s-a aprobat prelungirea duratei de execuție la 36 de luni</w:t>
            </w:r>
            <w:r w:rsidRPr="00762ED1">
              <w:rPr>
                <w:rFonts w:ascii="Trebuchet MS" w:hAnsi="Trebuchet MS"/>
                <w:noProof/>
                <w:spacing w:val="-4"/>
                <w:lang w:val="ro-RO"/>
              </w:rPr>
              <w:t xml:space="preserve">. </w:t>
            </w:r>
          </w:p>
          <w:p w14:paraId="5002C892" w14:textId="0C017A41" w:rsidR="008C5D4D" w:rsidRPr="00762ED1" w:rsidRDefault="008C5D4D" w:rsidP="00705AD9">
            <w:pPr>
              <w:spacing w:after="0" w:line="240" w:lineRule="auto"/>
              <w:jc w:val="both"/>
              <w:rPr>
                <w:rFonts w:ascii="Trebuchet MS" w:eastAsia="Times New Roman" w:hAnsi="Trebuchet MS" w:cs="Times New Roman"/>
                <w:b/>
                <w:bCs/>
                <w:noProof/>
                <w:u w:val="single"/>
              </w:rPr>
            </w:pPr>
            <w:r w:rsidRPr="00762ED1">
              <w:rPr>
                <w:rFonts w:ascii="Trebuchet MS" w:eastAsia="Times New Roman" w:hAnsi="Trebuchet MS" w:cs="Times New Roman"/>
                <w:b/>
                <w:bCs/>
                <w:noProof/>
              </w:rPr>
              <w:t xml:space="preserve">Stadiul implementării </w:t>
            </w:r>
            <w:r w:rsidRPr="00762ED1">
              <w:rPr>
                <w:rFonts w:ascii="Trebuchet MS" w:eastAsia="Calibri" w:hAnsi="Trebuchet MS" w:cs="Times New Roman"/>
                <w:b/>
                <w:bCs/>
                <w:noProof/>
              </w:rPr>
              <w:t>Măsurii 3.2/6B ”Facilitarea accesului la servicii sociale îmbunătățite”:</w:t>
            </w:r>
          </w:p>
          <w:p w14:paraId="399D7C9D" w14:textId="6EDED327" w:rsidR="008C5D4D" w:rsidRPr="00762ED1" w:rsidRDefault="008C5D4D" w:rsidP="00E56F4C">
            <w:pPr>
              <w:pStyle w:val="ListParagraph"/>
              <w:numPr>
                <w:ilvl w:val="0"/>
                <w:numId w:val="14"/>
              </w:numPr>
              <w:spacing w:after="0" w:line="240" w:lineRule="auto"/>
              <w:jc w:val="both"/>
              <w:rPr>
                <w:rFonts w:ascii="Trebuchet MS" w:hAnsi="Trebuchet MS"/>
                <w:b/>
                <w:bCs/>
                <w:noProof/>
                <w:lang w:val="ro-RO"/>
              </w:rPr>
            </w:pPr>
            <w:r w:rsidRPr="00762ED1">
              <w:rPr>
                <w:rFonts w:ascii="Trebuchet MS" w:eastAsia="Times New Roman" w:hAnsi="Trebuchet MS" w:cs="Times New Roman"/>
                <w:noProof/>
                <w:lang w:val="ro-RO"/>
              </w:rPr>
              <w:t xml:space="preserve">Alocarea actuală a măsurii: </w:t>
            </w:r>
            <w:r>
              <w:rPr>
                <w:rFonts w:ascii="Trebuchet MS" w:eastAsia="Times New Roman" w:hAnsi="Trebuchet MS" w:cs="Times New Roman"/>
                <w:noProof/>
                <w:szCs w:val="24"/>
                <w:lang w:val="ro-RO"/>
              </w:rPr>
              <w:t>64.235,38</w:t>
            </w:r>
            <w:r w:rsidRPr="00762ED1">
              <w:rPr>
                <w:rFonts w:ascii="Trebuchet MS" w:eastAsia="Times New Roman" w:hAnsi="Trebuchet MS" w:cs="Times New Roman"/>
                <w:noProof/>
                <w:szCs w:val="24"/>
                <w:lang w:val="ro-RO"/>
              </w:rPr>
              <w:t xml:space="preserve"> </w:t>
            </w:r>
            <w:r w:rsidRPr="00762ED1">
              <w:rPr>
                <w:rFonts w:ascii="Trebuchet MS" w:hAnsi="Trebuchet MS"/>
                <w:noProof/>
                <w:lang w:val="ro-RO"/>
              </w:rPr>
              <w:t>Euro;</w:t>
            </w:r>
          </w:p>
          <w:p w14:paraId="69C263BB" w14:textId="054D44A1" w:rsidR="008C5D4D" w:rsidRPr="00762ED1" w:rsidRDefault="008C5D4D" w:rsidP="00E56F4C">
            <w:pPr>
              <w:pStyle w:val="ListParagraph"/>
              <w:numPr>
                <w:ilvl w:val="0"/>
                <w:numId w:val="14"/>
              </w:numPr>
              <w:spacing w:after="0" w:line="240" w:lineRule="auto"/>
              <w:jc w:val="both"/>
              <w:rPr>
                <w:rFonts w:ascii="Trebuchet MS" w:hAnsi="Trebuchet MS"/>
                <w:noProof/>
                <w:lang w:val="ro-RO"/>
              </w:rPr>
            </w:pPr>
            <w:r w:rsidRPr="00762ED1">
              <w:rPr>
                <w:rFonts w:ascii="Trebuchet MS" w:hAnsi="Trebuchet MS"/>
                <w:noProof/>
                <w:lang w:val="ro-RO"/>
              </w:rPr>
              <w:t xml:space="preserve">Alocare propusă: </w:t>
            </w:r>
            <w:r>
              <w:rPr>
                <w:rFonts w:ascii="Trebuchet MS" w:eastAsia="Times New Roman" w:hAnsi="Trebuchet MS" w:cs="Times New Roman"/>
                <w:noProof/>
                <w:szCs w:val="24"/>
                <w:lang w:val="ro-RO"/>
              </w:rPr>
              <w:t>54.127,63</w:t>
            </w:r>
            <w:r w:rsidRPr="00762ED1">
              <w:rPr>
                <w:rFonts w:ascii="Trebuchet MS" w:eastAsia="Times New Roman" w:hAnsi="Trebuchet MS" w:cs="Times New Roman"/>
                <w:noProof/>
                <w:szCs w:val="24"/>
                <w:lang w:val="ro-RO"/>
              </w:rPr>
              <w:t xml:space="preserve"> </w:t>
            </w:r>
            <w:r w:rsidRPr="00762ED1">
              <w:rPr>
                <w:rFonts w:ascii="Trebuchet MS" w:hAnsi="Trebuchet MS"/>
                <w:noProof/>
                <w:lang w:val="ro-RO"/>
              </w:rPr>
              <w:t>Euro;</w:t>
            </w:r>
          </w:p>
          <w:p w14:paraId="6178EED3" w14:textId="4C844681" w:rsidR="008C5D4D" w:rsidRPr="00762ED1" w:rsidRDefault="008C5D4D" w:rsidP="00E56F4C">
            <w:pPr>
              <w:pStyle w:val="ListParagraph"/>
              <w:numPr>
                <w:ilvl w:val="0"/>
                <w:numId w:val="14"/>
              </w:numPr>
              <w:spacing w:after="0" w:line="240" w:lineRule="auto"/>
              <w:jc w:val="both"/>
              <w:rPr>
                <w:rFonts w:ascii="Trebuchet MS" w:hAnsi="Trebuchet MS"/>
                <w:b/>
                <w:bCs/>
                <w:noProof/>
                <w:color w:val="000000"/>
                <w:lang w:val="ro-RO"/>
              </w:rPr>
            </w:pPr>
            <w:r w:rsidRPr="00762ED1">
              <w:rPr>
                <w:rFonts w:ascii="Trebuchet MS" w:eastAsia="Times New Roman" w:hAnsi="Trebuchet MS" w:cs="Times New Roman"/>
                <w:noProof/>
                <w:lang w:val="ro-RO"/>
              </w:rPr>
              <w:t xml:space="preserve">Proiecte selectate: 1 proiect selectat în valoare de </w:t>
            </w:r>
            <w:r>
              <w:rPr>
                <w:rFonts w:ascii="Trebuchet MS" w:eastAsia="Times New Roman" w:hAnsi="Trebuchet MS" w:cs="Times New Roman"/>
                <w:noProof/>
                <w:szCs w:val="24"/>
                <w:lang w:val="ro-RO"/>
              </w:rPr>
              <w:t xml:space="preserve">64.235,00 </w:t>
            </w:r>
            <w:r w:rsidRPr="00762ED1">
              <w:rPr>
                <w:rFonts w:ascii="Trebuchet MS" w:hAnsi="Trebuchet MS"/>
                <w:noProof/>
                <w:color w:val="000000"/>
                <w:lang w:val="ro-RO"/>
              </w:rPr>
              <w:t>Euro</w:t>
            </w:r>
            <w:r w:rsidRPr="00762ED1">
              <w:rPr>
                <w:rFonts w:ascii="Trebuchet MS" w:hAnsi="Trebuchet MS"/>
                <w:noProof/>
                <w:lang w:val="ro-RO"/>
              </w:rPr>
              <w:t>;</w:t>
            </w:r>
          </w:p>
          <w:p w14:paraId="776EF216" w14:textId="0C4E35AA" w:rsidR="008C5D4D" w:rsidRPr="00762ED1" w:rsidRDefault="008C5D4D" w:rsidP="00E56F4C">
            <w:pPr>
              <w:pStyle w:val="ListParagraph"/>
              <w:numPr>
                <w:ilvl w:val="0"/>
                <w:numId w:val="14"/>
              </w:numPr>
              <w:spacing w:after="0" w:line="240" w:lineRule="auto"/>
              <w:jc w:val="both"/>
              <w:rPr>
                <w:rFonts w:ascii="Trebuchet MS" w:hAnsi="Trebuchet MS"/>
                <w:b/>
                <w:bCs/>
                <w:noProof/>
                <w:color w:val="000000"/>
                <w:lang w:val="ro-RO"/>
              </w:rPr>
            </w:pPr>
            <w:r w:rsidRPr="00762ED1">
              <w:rPr>
                <w:rFonts w:ascii="Trebuchet MS" w:eastAsia="Times New Roman" w:hAnsi="Trebuchet MS" w:cs="Times New Roman"/>
                <w:noProof/>
                <w:lang w:val="ro-RO"/>
              </w:rPr>
              <w:t xml:space="preserve">Proiecte contractate: 1 proiect în valoare de </w:t>
            </w:r>
            <w:r>
              <w:rPr>
                <w:rFonts w:ascii="Trebuchet MS" w:hAnsi="Trebuchet MS"/>
                <w:noProof/>
                <w:color w:val="000000"/>
                <w:lang w:val="ro-RO"/>
              </w:rPr>
              <w:t>54.127,63</w:t>
            </w:r>
            <w:r w:rsidRPr="00762ED1">
              <w:rPr>
                <w:rFonts w:ascii="Trebuchet MS" w:hAnsi="Trebuchet MS"/>
                <w:noProof/>
                <w:color w:val="000000"/>
                <w:lang w:val="ro-RO"/>
              </w:rPr>
              <w:t xml:space="preserve"> Euro</w:t>
            </w:r>
            <w:r w:rsidRPr="00762ED1">
              <w:rPr>
                <w:rFonts w:ascii="Trebuchet MS" w:hAnsi="Trebuchet MS"/>
                <w:noProof/>
                <w:lang w:val="ro-RO"/>
              </w:rPr>
              <w:t>;</w:t>
            </w:r>
          </w:p>
          <w:p w14:paraId="764A233C" w14:textId="6EA4415C" w:rsidR="008C5D4D" w:rsidRPr="00762ED1" w:rsidRDefault="008C5D4D" w:rsidP="00E56F4C">
            <w:pPr>
              <w:pStyle w:val="ListParagraph"/>
              <w:numPr>
                <w:ilvl w:val="0"/>
                <w:numId w:val="14"/>
              </w:numPr>
              <w:spacing w:after="0" w:line="240" w:lineRule="auto"/>
              <w:jc w:val="both"/>
              <w:rPr>
                <w:rFonts w:ascii="Trebuchet MS" w:hAnsi="Trebuchet MS"/>
                <w:noProof/>
                <w:color w:val="000000"/>
                <w:lang w:val="ro-RO"/>
              </w:rPr>
            </w:pPr>
            <w:r w:rsidRPr="00762ED1">
              <w:rPr>
                <w:rFonts w:ascii="Trebuchet MS" w:eastAsia="Times New Roman" w:hAnsi="Trebuchet MS" w:cs="Times New Roman"/>
                <w:noProof/>
                <w:lang w:val="ro-RO"/>
              </w:rPr>
              <w:t xml:space="preserve">Proiecte finalizate: </w:t>
            </w:r>
            <w:r>
              <w:rPr>
                <w:rFonts w:ascii="Trebuchet MS" w:eastAsia="Times New Roman" w:hAnsi="Trebuchet MS" w:cs="Times New Roman"/>
                <w:noProof/>
                <w:lang w:val="ro-RO"/>
              </w:rPr>
              <w:t>0</w:t>
            </w:r>
            <w:r w:rsidRPr="00762ED1">
              <w:rPr>
                <w:rFonts w:ascii="Trebuchet MS" w:eastAsia="Times New Roman" w:hAnsi="Trebuchet MS" w:cs="Times New Roman"/>
                <w:noProof/>
                <w:lang w:val="ro-RO"/>
              </w:rPr>
              <w:t xml:space="preserve"> proiect</w:t>
            </w:r>
            <w:r>
              <w:rPr>
                <w:rFonts w:ascii="Trebuchet MS" w:eastAsia="Times New Roman" w:hAnsi="Trebuchet MS" w:cs="Times New Roman"/>
                <w:noProof/>
                <w:lang w:val="ro-RO"/>
              </w:rPr>
              <w:t>e</w:t>
            </w:r>
            <w:r w:rsidRPr="00762ED1">
              <w:rPr>
                <w:rFonts w:ascii="Trebuchet MS" w:hAnsi="Trebuchet MS"/>
                <w:noProof/>
                <w:lang w:val="ro-RO"/>
              </w:rPr>
              <w:t>;</w:t>
            </w:r>
          </w:p>
          <w:p w14:paraId="1536AEB5" w14:textId="56ED26A8" w:rsidR="008C5D4D" w:rsidRPr="00762ED1" w:rsidRDefault="008C5D4D" w:rsidP="00E56F4C">
            <w:pPr>
              <w:pStyle w:val="ListParagraph"/>
              <w:numPr>
                <w:ilvl w:val="0"/>
                <w:numId w:val="14"/>
              </w:numPr>
              <w:spacing w:after="0" w:line="240" w:lineRule="auto"/>
              <w:jc w:val="both"/>
              <w:rPr>
                <w:rFonts w:ascii="Trebuchet MS" w:eastAsia="Times New Roman" w:hAnsi="Trebuchet MS" w:cs="Times New Roman"/>
                <w:noProof/>
                <w:lang w:val="ro-RO"/>
              </w:rPr>
            </w:pPr>
            <w:r w:rsidRPr="00762ED1">
              <w:rPr>
                <w:rFonts w:ascii="Trebuchet MS" w:eastAsia="Times New Roman" w:hAnsi="Trebuchet MS" w:cs="Times New Roman"/>
                <w:noProof/>
                <w:lang w:val="ro-RO"/>
              </w:rPr>
              <w:t xml:space="preserve">Proiecte aflate în implementare: </w:t>
            </w:r>
            <w:r>
              <w:rPr>
                <w:rFonts w:ascii="Trebuchet MS" w:eastAsia="Times New Roman" w:hAnsi="Trebuchet MS" w:cs="Times New Roman"/>
                <w:noProof/>
                <w:lang w:val="ro-RO"/>
              </w:rPr>
              <w:t>1</w:t>
            </w:r>
            <w:r w:rsidRPr="00762ED1">
              <w:rPr>
                <w:rFonts w:ascii="Trebuchet MS" w:eastAsia="Times New Roman" w:hAnsi="Trebuchet MS" w:cs="Times New Roman"/>
                <w:noProof/>
                <w:lang w:val="ro-RO"/>
              </w:rPr>
              <w:t xml:space="preserve"> proiect</w:t>
            </w:r>
            <w:r w:rsidRPr="00762ED1">
              <w:rPr>
                <w:rFonts w:ascii="Trebuchet MS" w:hAnsi="Trebuchet MS"/>
                <w:noProof/>
                <w:lang w:val="ro-RO"/>
              </w:rPr>
              <w:t>;</w:t>
            </w:r>
          </w:p>
          <w:p w14:paraId="6DD91D9C" w14:textId="77777777" w:rsidR="008C5D4D" w:rsidRPr="00762ED1" w:rsidRDefault="008C5D4D" w:rsidP="00E56F4C">
            <w:pPr>
              <w:pStyle w:val="ListParagraph"/>
              <w:numPr>
                <w:ilvl w:val="0"/>
                <w:numId w:val="14"/>
              </w:numPr>
              <w:spacing w:after="0" w:line="240" w:lineRule="auto"/>
              <w:jc w:val="both"/>
              <w:rPr>
                <w:rFonts w:ascii="Trebuchet MS" w:eastAsia="Times New Roman" w:hAnsi="Trebuchet MS" w:cs="Times New Roman"/>
                <w:noProof/>
                <w:lang w:val="ro-RO"/>
              </w:rPr>
            </w:pPr>
            <w:r w:rsidRPr="00762ED1">
              <w:rPr>
                <w:rFonts w:ascii="Trebuchet MS" w:eastAsia="Times New Roman" w:hAnsi="Trebuchet MS" w:cs="Times New Roman"/>
                <w:noProof/>
                <w:lang w:val="ro-RO"/>
              </w:rPr>
              <w:t>Proiecte în curs de contractare: 0 proiecte</w:t>
            </w:r>
            <w:r w:rsidRPr="00762ED1">
              <w:rPr>
                <w:rFonts w:ascii="Trebuchet MS" w:hAnsi="Trebuchet MS"/>
                <w:noProof/>
                <w:lang w:val="ro-RO"/>
              </w:rPr>
              <w:t>;</w:t>
            </w:r>
          </w:p>
          <w:p w14:paraId="3D51CAEE" w14:textId="50565051" w:rsidR="008C5D4D" w:rsidRPr="00762ED1" w:rsidRDefault="008C5D4D" w:rsidP="00E56F4C">
            <w:pPr>
              <w:pStyle w:val="ListParagraph"/>
              <w:numPr>
                <w:ilvl w:val="0"/>
                <w:numId w:val="14"/>
              </w:numPr>
              <w:spacing w:after="0" w:line="240" w:lineRule="auto"/>
              <w:jc w:val="both"/>
              <w:rPr>
                <w:rFonts w:ascii="Trebuchet MS" w:eastAsia="Times New Roman" w:hAnsi="Trebuchet MS" w:cs="Times New Roman"/>
                <w:noProof/>
                <w:lang w:val="ro-RO"/>
              </w:rPr>
            </w:pPr>
            <w:r w:rsidRPr="00762ED1">
              <w:rPr>
                <w:rFonts w:ascii="Trebuchet MS" w:eastAsia="Times New Roman" w:hAnsi="Trebuchet MS" w:cs="Times New Roman"/>
                <w:noProof/>
                <w:lang w:val="ro-RO"/>
              </w:rPr>
              <w:t xml:space="preserve">Plăți efectuate de AFIR: </w:t>
            </w:r>
            <w:r>
              <w:rPr>
                <w:rFonts w:ascii="Trebuchet MS" w:eastAsia="Times New Roman" w:hAnsi="Trebuchet MS" w:cs="Times New Roman"/>
                <w:noProof/>
                <w:szCs w:val="24"/>
                <w:lang w:val="ro-RO"/>
              </w:rPr>
              <w:t>995,63</w:t>
            </w:r>
            <w:r w:rsidRPr="00762ED1">
              <w:rPr>
                <w:rFonts w:ascii="Trebuchet MS" w:eastAsia="Times New Roman" w:hAnsi="Trebuchet MS" w:cs="Times New Roman"/>
                <w:noProof/>
                <w:szCs w:val="24"/>
                <w:lang w:val="ro-RO"/>
              </w:rPr>
              <w:t xml:space="preserve"> </w:t>
            </w:r>
            <w:r w:rsidRPr="00762ED1">
              <w:rPr>
                <w:rFonts w:ascii="Trebuchet MS" w:hAnsi="Trebuchet MS"/>
                <w:noProof/>
                <w:lang w:val="ro-RO"/>
              </w:rPr>
              <w:t>Euro.</w:t>
            </w:r>
          </w:p>
          <w:p w14:paraId="0B5672E5" w14:textId="77777777" w:rsidR="00157953" w:rsidRPr="00705AD9" w:rsidRDefault="00157953" w:rsidP="00705AD9">
            <w:pPr>
              <w:widowControl w:val="0"/>
              <w:suppressAutoHyphens/>
              <w:spacing w:after="0" w:line="240" w:lineRule="auto"/>
              <w:jc w:val="both"/>
              <w:rPr>
                <w:rFonts w:ascii="Trebuchet MS" w:hAnsi="Trebuchet MS"/>
                <w:noProof/>
                <w:color w:val="FF0000"/>
                <w:spacing w:val="-4"/>
              </w:rPr>
            </w:pPr>
          </w:p>
          <w:p w14:paraId="0F22DED0" w14:textId="53DF54A9" w:rsidR="00157953" w:rsidRPr="00762ED1" w:rsidRDefault="00157953" w:rsidP="00705AD9">
            <w:pPr>
              <w:shd w:val="clear" w:color="auto" w:fill="D0CECE" w:themeFill="background2" w:themeFillShade="E6"/>
              <w:spacing w:after="0"/>
              <w:jc w:val="both"/>
              <w:rPr>
                <w:rFonts w:ascii="Trebuchet MS" w:hAnsi="Trebuchet MS"/>
                <w:b/>
                <w:bCs/>
                <w:noProof/>
                <w:spacing w:val="-4"/>
              </w:rPr>
            </w:pPr>
            <w:r w:rsidRPr="00762ED1">
              <w:rPr>
                <w:rFonts w:ascii="Trebuchet MS" w:hAnsi="Trebuchet MS" w:cstheme="minorHAnsi"/>
                <w:noProof/>
              </w:rPr>
              <w:t xml:space="preserve">         </w:t>
            </w:r>
            <w:r w:rsidRPr="00C93ADC">
              <w:rPr>
                <w:rFonts w:ascii="Trebuchet MS" w:hAnsi="Trebuchet MS" w:cstheme="minorHAnsi"/>
                <w:b/>
                <w:bCs/>
                <w:noProof/>
                <w:color w:val="000000" w:themeColor="text1"/>
              </w:rPr>
              <w:t xml:space="preserve">1.3 Solicităm </w:t>
            </w:r>
            <w:r w:rsidRPr="00C93ADC">
              <w:rPr>
                <w:rFonts w:ascii="Trebuchet MS" w:hAnsi="Trebuchet MS"/>
                <w:b/>
                <w:bCs/>
                <w:noProof/>
                <w:color w:val="000000" w:themeColor="text1"/>
                <w:spacing w:val="-4"/>
              </w:rPr>
              <w:t xml:space="preserve">realocarea sumei </w:t>
            </w:r>
            <w:r w:rsidRPr="00C93ADC">
              <w:rPr>
                <w:rFonts w:ascii="Trebuchet MS" w:hAnsi="Trebuchet MS"/>
                <w:noProof/>
                <w:color w:val="000000" w:themeColor="text1"/>
                <w:spacing w:val="-4"/>
              </w:rPr>
              <w:t xml:space="preserve">de </w:t>
            </w:r>
            <w:r w:rsidRPr="00C93ADC">
              <w:rPr>
                <w:rFonts w:ascii="Trebuchet MS" w:hAnsi="Trebuchet MS"/>
                <w:b/>
                <w:bCs/>
                <w:noProof/>
                <w:color w:val="000000" w:themeColor="text1"/>
                <w:spacing w:val="-4"/>
              </w:rPr>
              <w:t>63,30</w:t>
            </w:r>
            <w:r w:rsidRPr="00C93ADC">
              <w:rPr>
                <w:rFonts w:ascii="Trebuchet MS" w:eastAsia="Times New Roman" w:hAnsi="Trebuchet MS" w:cs="Times New Roman"/>
                <w:noProof/>
                <w:color w:val="000000" w:themeColor="text1"/>
                <w:szCs w:val="24"/>
              </w:rPr>
              <w:t xml:space="preserve"> </w:t>
            </w:r>
            <w:r w:rsidRPr="00C93ADC">
              <w:rPr>
                <w:rFonts w:ascii="Trebuchet MS" w:hAnsi="Trebuchet MS"/>
                <w:b/>
                <w:bCs/>
                <w:noProof/>
                <w:color w:val="000000" w:themeColor="text1"/>
                <w:spacing w:val="-4"/>
              </w:rPr>
              <w:t xml:space="preserve">euro de la Masura </w:t>
            </w:r>
            <w:r w:rsidRPr="00C93ADC">
              <w:rPr>
                <w:rFonts w:ascii="Trebuchet MS" w:eastAsia="Calibri" w:hAnsi="Trebuchet MS" w:cs="Times New Roman"/>
                <w:b/>
                <w:bCs/>
                <w:noProof/>
                <w:color w:val="000000" w:themeColor="text1"/>
              </w:rPr>
              <w:t xml:space="preserve">3.3/6B ”Creșterea gradului de furnizare a serviciilor către minoritățile din teritoriu” </w:t>
            </w:r>
            <w:r w:rsidRPr="00C93ADC">
              <w:rPr>
                <w:rFonts w:ascii="Trebuchet MS" w:hAnsi="Trebuchet MS"/>
                <w:b/>
                <w:bCs/>
                <w:noProof/>
                <w:color w:val="000000" w:themeColor="text1"/>
                <w:spacing w:val="-4"/>
              </w:rPr>
              <w:t>către măsura  3.1/6A ”Dezvoltarea activităților non-agricole în teritoriul GAL”</w:t>
            </w:r>
            <w:r w:rsidRPr="00762ED1">
              <w:rPr>
                <w:rFonts w:ascii="Trebuchet MS" w:hAnsi="Trebuchet MS"/>
                <w:b/>
                <w:bCs/>
                <w:noProof/>
                <w:spacing w:val="-4"/>
              </w:rPr>
              <w:t>:</w:t>
            </w:r>
          </w:p>
          <w:p w14:paraId="39BFBBE0" w14:textId="5AF766AE" w:rsidR="00705AD9" w:rsidRPr="00F21461" w:rsidRDefault="00157953" w:rsidP="00617BD2">
            <w:pPr>
              <w:pStyle w:val="ListParagraph"/>
              <w:numPr>
                <w:ilvl w:val="0"/>
                <w:numId w:val="17"/>
              </w:numPr>
              <w:spacing w:after="0"/>
              <w:jc w:val="both"/>
              <w:rPr>
                <w:rFonts w:ascii="Trebuchet MS" w:hAnsi="Trebuchet MS" w:cstheme="minorHAnsi"/>
                <w:noProof/>
                <w:lang w:val="ro-RO"/>
              </w:rPr>
            </w:pPr>
            <w:r w:rsidRPr="00F21461">
              <w:rPr>
                <w:rFonts w:ascii="Trebuchet MS" w:hAnsi="Trebuchet MS"/>
                <w:noProof/>
                <w:spacing w:val="-4"/>
                <w:lang w:val="ro-RO"/>
              </w:rPr>
              <w:t xml:space="preserve">În cadrul </w:t>
            </w:r>
            <w:r w:rsidRPr="00F21461">
              <w:rPr>
                <w:rFonts w:ascii="Trebuchet MS" w:hAnsi="Trebuchet MS"/>
                <w:b/>
                <w:bCs/>
                <w:noProof/>
                <w:spacing w:val="-4"/>
                <w:lang w:val="ro-RO"/>
              </w:rPr>
              <w:t xml:space="preserve">Măsurii </w:t>
            </w:r>
            <w:r w:rsidRPr="00F21461">
              <w:rPr>
                <w:rFonts w:ascii="Trebuchet MS" w:eastAsia="Calibri" w:hAnsi="Trebuchet MS" w:cs="Times New Roman"/>
                <w:b/>
                <w:bCs/>
                <w:noProof/>
              </w:rPr>
              <w:t xml:space="preserve">3.3/6B ”Creșterea gradului de furnizare a serviciilor către minoritățile din teritoriu” </w:t>
            </w:r>
            <w:r w:rsidRPr="00F21461">
              <w:rPr>
                <w:rFonts w:ascii="Trebuchet MS" w:eastAsia="Calibri" w:hAnsi="Trebuchet MS" w:cs="Times New Roman"/>
                <w:b/>
                <w:bCs/>
                <w:noProof/>
                <w:lang w:val="ro-RO"/>
              </w:rPr>
              <w:t xml:space="preserve"> </w:t>
            </w:r>
            <w:r w:rsidRPr="00F21461">
              <w:rPr>
                <w:rFonts w:ascii="Trebuchet MS" w:eastAsia="Calibri" w:hAnsi="Trebuchet MS" w:cs="Times New Roman"/>
                <w:noProof/>
                <w:lang w:val="ro-RO"/>
              </w:rPr>
              <w:t xml:space="preserve">există o economie disponibilă în valoare </w:t>
            </w:r>
            <w:r w:rsidRPr="00F21461">
              <w:rPr>
                <w:rFonts w:ascii="Trebuchet MS" w:eastAsia="Times New Roman" w:hAnsi="Trebuchet MS" w:cs="Times New Roman"/>
                <w:noProof/>
                <w:szCs w:val="24"/>
                <w:lang w:val="ro-RO"/>
              </w:rPr>
              <w:t>63,30 euro, c</w:t>
            </w:r>
            <w:r w:rsidRPr="00F21461">
              <w:rPr>
                <w:rFonts w:ascii="Trebuchet MS" w:hAnsi="Trebuchet MS"/>
                <w:noProof/>
                <w:spacing w:val="-4"/>
                <w:lang w:val="ro-RO"/>
              </w:rPr>
              <w:t xml:space="preserve">onform Contractului de Finanțare semnat de către Comuna Tuzla nr. </w:t>
            </w:r>
            <w:r w:rsidRPr="00F21461">
              <w:rPr>
                <w:rFonts w:ascii="Trebuchet MS" w:hAnsi="Trebuchet MS" w:cs="Times New Roman"/>
                <w:noProof/>
                <w:lang w:val="ro-RO"/>
              </w:rPr>
              <w:t>C1920072E21091406987/ 02.03.2020</w:t>
            </w:r>
            <w:r w:rsidR="00971A01" w:rsidRPr="00F21461">
              <w:rPr>
                <w:rFonts w:ascii="Trebuchet MS" w:hAnsi="Trebuchet MS" w:cs="Times New Roman"/>
                <w:noProof/>
                <w:lang w:val="ro-RO"/>
              </w:rPr>
              <w:t xml:space="preserve"> și a Formularului AP 13.1 Notificarea beneficiarului asupra plăților efectuate nr. 33/ 01.02.2021</w:t>
            </w:r>
            <w:r w:rsidRPr="00F21461">
              <w:rPr>
                <w:rFonts w:ascii="Trebuchet MS" w:hAnsi="Trebuchet MS"/>
                <w:noProof/>
                <w:spacing w:val="-4"/>
                <w:lang w:val="ro-RO"/>
              </w:rPr>
              <w:t xml:space="preserve">. </w:t>
            </w:r>
          </w:p>
          <w:p w14:paraId="4C5954B7" w14:textId="381C7563" w:rsidR="00D25A1D" w:rsidRPr="00762ED1" w:rsidRDefault="00D25A1D" w:rsidP="00705AD9">
            <w:pPr>
              <w:spacing w:after="0" w:line="240" w:lineRule="auto"/>
              <w:jc w:val="both"/>
              <w:rPr>
                <w:rFonts w:ascii="Trebuchet MS" w:eastAsia="Times New Roman" w:hAnsi="Trebuchet MS" w:cs="Times New Roman"/>
                <w:b/>
                <w:bCs/>
                <w:noProof/>
                <w:u w:val="single"/>
              </w:rPr>
            </w:pPr>
            <w:r w:rsidRPr="00762ED1">
              <w:rPr>
                <w:rFonts w:ascii="Trebuchet MS" w:eastAsia="Times New Roman" w:hAnsi="Trebuchet MS" w:cs="Times New Roman"/>
                <w:b/>
                <w:bCs/>
                <w:noProof/>
              </w:rPr>
              <w:t xml:space="preserve">Stadiul implementării </w:t>
            </w:r>
            <w:r w:rsidRPr="00762ED1">
              <w:rPr>
                <w:rFonts w:ascii="Trebuchet MS" w:eastAsia="Calibri" w:hAnsi="Trebuchet MS" w:cs="Times New Roman"/>
                <w:b/>
                <w:bCs/>
                <w:noProof/>
              </w:rPr>
              <w:t xml:space="preserve">Măsurii </w:t>
            </w:r>
            <w:r w:rsidRPr="00157953">
              <w:rPr>
                <w:rFonts w:ascii="Trebuchet MS" w:eastAsia="Calibri" w:hAnsi="Trebuchet MS" w:cs="Times New Roman"/>
                <w:b/>
                <w:bCs/>
                <w:noProof/>
              </w:rPr>
              <w:t xml:space="preserve">3.3/6B </w:t>
            </w:r>
            <w:r>
              <w:rPr>
                <w:rFonts w:ascii="Trebuchet MS" w:eastAsia="Calibri" w:hAnsi="Trebuchet MS" w:cs="Times New Roman"/>
                <w:b/>
                <w:bCs/>
                <w:noProof/>
              </w:rPr>
              <w:t>”</w:t>
            </w:r>
            <w:r w:rsidRPr="00157953">
              <w:rPr>
                <w:rFonts w:ascii="Trebuchet MS" w:eastAsia="Calibri" w:hAnsi="Trebuchet MS" w:cs="Times New Roman"/>
                <w:b/>
                <w:bCs/>
                <w:noProof/>
              </w:rPr>
              <w:t>Creșterea gradului de furnizare a serviciilor către minoritățile din teritoriu</w:t>
            </w:r>
            <w:r>
              <w:rPr>
                <w:rFonts w:ascii="Trebuchet MS" w:eastAsia="Calibri" w:hAnsi="Trebuchet MS" w:cs="Times New Roman"/>
                <w:b/>
                <w:bCs/>
                <w:noProof/>
              </w:rPr>
              <w:t>”</w:t>
            </w:r>
            <w:r w:rsidRPr="00762ED1">
              <w:rPr>
                <w:rFonts w:ascii="Trebuchet MS" w:eastAsia="Times New Roman" w:hAnsi="Trebuchet MS" w:cs="Times New Roman"/>
                <w:b/>
                <w:bCs/>
                <w:noProof/>
                <w:szCs w:val="24"/>
              </w:rPr>
              <w:t>– măsură de la care se transferă economii la M3.1</w:t>
            </w:r>
            <w:r w:rsidRPr="00762ED1">
              <w:rPr>
                <w:rFonts w:ascii="Trebuchet MS" w:eastAsia="Calibri" w:hAnsi="Trebuchet MS" w:cs="Times New Roman"/>
                <w:b/>
                <w:bCs/>
                <w:noProof/>
              </w:rPr>
              <w:t>:</w:t>
            </w:r>
          </w:p>
          <w:p w14:paraId="04177F89" w14:textId="6C407CC1" w:rsidR="00D25A1D" w:rsidRPr="00762ED1" w:rsidRDefault="00D25A1D" w:rsidP="00E56F4C">
            <w:pPr>
              <w:pStyle w:val="ListParagraph"/>
              <w:numPr>
                <w:ilvl w:val="0"/>
                <w:numId w:val="14"/>
              </w:numPr>
              <w:spacing w:after="0" w:line="240" w:lineRule="auto"/>
              <w:jc w:val="both"/>
              <w:rPr>
                <w:rFonts w:ascii="Trebuchet MS" w:hAnsi="Trebuchet MS"/>
                <w:b/>
                <w:bCs/>
                <w:noProof/>
                <w:lang w:val="ro-RO"/>
              </w:rPr>
            </w:pPr>
            <w:r w:rsidRPr="00762ED1">
              <w:rPr>
                <w:rFonts w:ascii="Trebuchet MS" w:eastAsia="Times New Roman" w:hAnsi="Trebuchet MS" w:cs="Times New Roman"/>
                <w:noProof/>
                <w:lang w:val="ro-RO"/>
              </w:rPr>
              <w:t xml:space="preserve">Alocarea actuală a măsurii: </w:t>
            </w:r>
            <w:r>
              <w:rPr>
                <w:rFonts w:ascii="Trebuchet MS" w:eastAsia="Times New Roman" w:hAnsi="Trebuchet MS" w:cs="Times New Roman"/>
                <w:noProof/>
                <w:szCs w:val="24"/>
                <w:lang w:val="ro-RO"/>
              </w:rPr>
              <w:t>32.117,69</w:t>
            </w:r>
            <w:r w:rsidRPr="00762ED1">
              <w:rPr>
                <w:rFonts w:ascii="Trebuchet MS" w:eastAsia="Times New Roman" w:hAnsi="Trebuchet MS" w:cs="Times New Roman"/>
                <w:noProof/>
                <w:szCs w:val="24"/>
                <w:lang w:val="ro-RO"/>
              </w:rPr>
              <w:t xml:space="preserve"> </w:t>
            </w:r>
            <w:r w:rsidRPr="00762ED1">
              <w:rPr>
                <w:rFonts w:ascii="Trebuchet MS" w:hAnsi="Trebuchet MS"/>
                <w:noProof/>
                <w:lang w:val="ro-RO"/>
              </w:rPr>
              <w:t>Euro;</w:t>
            </w:r>
          </w:p>
          <w:p w14:paraId="14845302" w14:textId="45B3C2F4" w:rsidR="00D25A1D" w:rsidRPr="00762ED1" w:rsidRDefault="00D25A1D" w:rsidP="00E56F4C">
            <w:pPr>
              <w:pStyle w:val="ListParagraph"/>
              <w:numPr>
                <w:ilvl w:val="0"/>
                <w:numId w:val="14"/>
              </w:numPr>
              <w:spacing w:after="0" w:line="240" w:lineRule="auto"/>
              <w:jc w:val="both"/>
              <w:rPr>
                <w:rFonts w:ascii="Trebuchet MS" w:hAnsi="Trebuchet MS"/>
                <w:noProof/>
                <w:lang w:val="ro-RO"/>
              </w:rPr>
            </w:pPr>
            <w:r w:rsidRPr="00762ED1">
              <w:rPr>
                <w:rFonts w:ascii="Trebuchet MS" w:hAnsi="Trebuchet MS"/>
                <w:noProof/>
                <w:lang w:val="ro-RO"/>
              </w:rPr>
              <w:t xml:space="preserve">Alocare propusă: </w:t>
            </w:r>
            <w:r>
              <w:rPr>
                <w:rFonts w:ascii="Trebuchet MS" w:eastAsia="Times New Roman" w:hAnsi="Trebuchet MS" w:cs="Times New Roman"/>
                <w:noProof/>
                <w:szCs w:val="24"/>
                <w:lang w:val="ro-RO"/>
              </w:rPr>
              <w:t>32.054,39</w:t>
            </w:r>
            <w:r w:rsidRPr="00762ED1">
              <w:rPr>
                <w:rFonts w:ascii="Trebuchet MS" w:eastAsia="Times New Roman" w:hAnsi="Trebuchet MS" w:cs="Times New Roman"/>
                <w:noProof/>
                <w:szCs w:val="24"/>
                <w:lang w:val="ro-RO"/>
              </w:rPr>
              <w:t xml:space="preserve"> </w:t>
            </w:r>
            <w:r w:rsidRPr="00762ED1">
              <w:rPr>
                <w:rFonts w:ascii="Trebuchet MS" w:hAnsi="Trebuchet MS"/>
                <w:noProof/>
                <w:lang w:val="ro-RO"/>
              </w:rPr>
              <w:t>Euro;</w:t>
            </w:r>
          </w:p>
          <w:p w14:paraId="33713BF5" w14:textId="7EBC24E8" w:rsidR="00D25A1D" w:rsidRPr="00762ED1" w:rsidRDefault="00D25A1D" w:rsidP="00E56F4C">
            <w:pPr>
              <w:pStyle w:val="ListParagraph"/>
              <w:numPr>
                <w:ilvl w:val="0"/>
                <w:numId w:val="14"/>
              </w:numPr>
              <w:spacing w:after="0" w:line="240" w:lineRule="auto"/>
              <w:jc w:val="both"/>
              <w:rPr>
                <w:rFonts w:ascii="Trebuchet MS" w:hAnsi="Trebuchet MS"/>
                <w:b/>
                <w:bCs/>
                <w:noProof/>
                <w:color w:val="000000"/>
                <w:lang w:val="ro-RO"/>
              </w:rPr>
            </w:pPr>
            <w:r w:rsidRPr="00762ED1">
              <w:rPr>
                <w:rFonts w:ascii="Trebuchet MS" w:eastAsia="Times New Roman" w:hAnsi="Trebuchet MS" w:cs="Times New Roman"/>
                <w:noProof/>
                <w:lang w:val="ro-RO"/>
              </w:rPr>
              <w:t xml:space="preserve">Proiecte selectate: 1 proiect selectat în valoare de </w:t>
            </w:r>
            <w:r>
              <w:rPr>
                <w:rFonts w:ascii="Trebuchet MS" w:eastAsia="Times New Roman" w:hAnsi="Trebuchet MS" w:cs="Times New Roman"/>
                <w:noProof/>
                <w:szCs w:val="24"/>
                <w:lang w:val="ro-RO"/>
              </w:rPr>
              <w:t xml:space="preserve">32.117,69 </w:t>
            </w:r>
            <w:r w:rsidRPr="00762ED1">
              <w:rPr>
                <w:rFonts w:ascii="Trebuchet MS" w:hAnsi="Trebuchet MS"/>
                <w:noProof/>
                <w:color w:val="000000"/>
                <w:lang w:val="ro-RO"/>
              </w:rPr>
              <w:t>Euro</w:t>
            </w:r>
            <w:r w:rsidRPr="00762ED1">
              <w:rPr>
                <w:rFonts w:ascii="Trebuchet MS" w:hAnsi="Trebuchet MS"/>
                <w:noProof/>
                <w:lang w:val="ro-RO"/>
              </w:rPr>
              <w:t>;</w:t>
            </w:r>
          </w:p>
          <w:p w14:paraId="1A1603BE" w14:textId="503AC4BE" w:rsidR="00D25A1D" w:rsidRPr="00762ED1" w:rsidRDefault="00D25A1D" w:rsidP="00E56F4C">
            <w:pPr>
              <w:pStyle w:val="ListParagraph"/>
              <w:numPr>
                <w:ilvl w:val="0"/>
                <w:numId w:val="14"/>
              </w:numPr>
              <w:spacing w:after="0" w:line="240" w:lineRule="auto"/>
              <w:jc w:val="both"/>
              <w:rPr>
                <w:rFonts w:ascii="Trebuchet MS" w:hAnsi="Trebuchet MS"/>
                <w:b/>
                <w:bCs/>
                <w:noProof/>
                <w:color w:val="000000"/>
                <w:lang w:val="ro-RO"/>
              </w:rPr>
            </w:pPr>
            <w:r w:rsidRPr="00762ED1">
              <w:rPr>
                <w:rFonts w:ascii="Trebuchet MS" w:eastAsia="Times New Roman" w:hAnsi="Trebuchet MS" w:cs="Times New Roman"/>
                <w:noProof/>
                <w:lang w:val="ro-RO"/>
              </w:rPr>
              <w:t xml:space="preserve">Proiecte contractate: 1 proiect în valoare de </w:t>
            </w:r>
            <w:r>
              <w:rPr>
                <w:rFonts w:ascii="Trebuchet MS" w:eastAsia="Times New Roman" w:hAnsi="Trebuchet MS" w:cs="Times New Roman"/>
                <w:noProof/>
                <w:szCs w:val="24"/>
                <w:lang w:val="ro-RO"/>
              </w:rPr>
              <w:t xml:space="preserve">32.117,69 </w:t>
            </w:r>
            <w:r w:rsidRPr="00762ED1">
              <w:rPr>
                <w:rFonts w:ascii="Trebuchet MS" w:hAnsi="Trebuchet MS"/>
                <w:noProof/>
                <w:color w:val="000000"/>
                <w:lang w:val="ro-RO"/>
              </w:rPr>
              <w:t>Euro</w:t>
            </w:r>
            <w:r w:rsidRPr="00762ED1">
              <w:rPr>
                <w:rFonts w:ascii="Trebuchet MS" w:hAnsi="Trebuchet MS"/>
                <w:noProof/>
                <w:lang w:val="ro-RO"/>
              </w:rPr>
              <w:t>;</w:t>
            </w:r>
          </w:p>
          <w:p w14:paraId="599A4C6A" w14:textId="1E5B1CAC" w:rsidR="00D25A1D" w:rsidRPr="00762ED1" w:rsidRDefault="00D25A1D" w:rsidP="00E56F4C">
            <w:pPr>
              <w:pStyle w:val="ListParagraph"/>
              <w:numPr>
                <w:ilvl w:val="0"/>
                <w:numId w:val="14"/>
              </w:numPr>
              <w:spacing w:after="0" w:line="240" w:lineRule="auto"/>
              <w:jc w:val="both"/>
              <w:rPr>
                <w:rFonts w:ascii="Trebuchet MS" w:hAnsi="Trebuchet MS"/>
                <w:noProof/>
                <w:color w:val="000000"/>
                <w:lang w:val="ro-RO"/>
              </w:rPr>
            </w:pPr>
            <w:r w:rsidRPr="00762ED1">
              <w:rPr>
                <w:rFonts w:ascii="Trebuchet MS" w:eastAsia="Times New Roman" w:hAnsi="Trebuchet MS" w:cs="Times New Roman"/>
                <w:noProof/>
                <w:lang w:val="ro-RO"/>
              </w:rPr>
              <w:t xml:space="preserve">Proiecte finalizate: 1 proiect în valoare de </w:t>
            </w:r>
            <w:r>
              <w:rPr>
                <w:rFonts w:ascii="Trebuchet MS" w:eastAsia="Times New Roman" w:hAnsi="Trebuchet MS" w:cs="Times New Roman"/>
                <w:noProof/>
                <w:szCs w:val="24"/>
                <w:lang w:val="ro-RO"/>
              </w:rPr>
              <w:t>32.054,39</w:t>
            </w:r>
            <w:r w:rsidRPr="00762ED1">
              <w:rPr>
                <w:rFonts w:ascii="Trebuchet MS" w:eastAsia="Times New Roman" w:hAnsi="Trebuchet MS" w:cs="Times New Roman"/>
                <w:noProof/>
                <w:szCs w:val="24"/>
                <w:lang w:val="ro-RO"/>
              </w:rPr>
              <w:t xml:space="preserve"> </w:t>
            </w:r>
            <w:r w:rsidRPr="00762ED1">
              <w:rPr>
                <w:rFonts w:ascii="Trebuchet MS" w:hAnsi="Trebuchet MS"/>
                <w:noProof/>
                <w:color w:val="000000"/>
                <w:lang w:val="ro-RO"/>
              </w:rPr>
              <w:t>Euro</w:t>
            </w:r>
            <w:r w:rsidRPr="00762ED1">
              <w:rPr>
                <w:rFonts w:ascii="Trebuchet MS" w:hAnsi="Trebuchet MS"/>
                <w:noProof/>
                <w:lang w:val="ro-RO"/>
              </w:rPr>
              <w:t>;</w:t>
            </w:r>
          </w:p>
          <w:p w14:paraId="0F7267C9" w14:textId="20CC331A" w:rsidR="00D25A1D" w:rsidRPr="00762ED1" w:rsidRDefault="00D25A1D" w:rsidP="00E56F4C">
            <w:pPr>
              <w:pStyle w:val="ListParagraph"/>
              <w:numPr>
                <w:ilvl w:val="0"/>
                <w:numId w:val="14"/>
              </w:numPr>
              <w:spacing w:after="0" w:line="240" w:lineRule="auto"/>
              <w:jc w:val="both"/>
              <w:rPr>
                <w:rFonts w:ascii="Trebuchet MS" w:eastAsia="Times New Roman" w:hAnsi="Trebuchet MS" w:cs="Times New Roman"/>
                <w:noProof/>
                <w:lang w:val="ro-RO"/>
              </w:rPr>
            </w:pPr>
            <w:r w:rsidRPr="00762ED1">
              <w:rPr>
                <w:rFonts w:ascii="Trebuchet MS" w:eastAsia="Times New Roman" w:hAnsi="Trebuchet MS" w:cs="Times New Roman"/>
                <w:noProof/>
                <w:lang w:val="ro-RO"/>
              </w:rPr>
              <w:t xml:space="preserve">Proiecte aflate în implementare: </w:t>
            </w:r>
            <w:r>
              <w:rPr>
                <w:rFonts w:ascii="Trebuchet MS" w:eastAsia="Times New Roman" w:hAnsi="Trebuchet MS" w:cs="Times New Roman"/>
                <w:noProof/>
                <w:lang w:val="ro-RO"/>
              </w:rPr>
              <w:t>0</w:t>
            </w:r>
            <w:r w:rsidRPr="00762ED1">
              <w:rPr>
                <w:rFonts w:ascii="Trebuchet MS" w:eastAsia="Times New Roman" w:hAnsi="Trebuchet MS" w:cs="Times New Roman"/>
                <w:noProof/>
                <w:lang w:val="ro-RO"/>
              </w:rPr>
              <w:t xml:space="preserve"> proiect</w:t>
            </w:r>
            <w:r>
              <w:rPr>
                <w:rFonts w:ascii="Trebuchet MS" w:eastAsia="Times New Roman" w:hAnsi="Trebuchet MS" w:cs="Times New Roman"/>
                <w:noProof/>
                <w:lang w:val="ro-RO"/>
              </w:rPr>
              <w:t>e</w:t>
            </w:r>
            <w:r w:rsidRPr="00762ED1">
              <w:rPr>
                <w:rFonts w:ascii="Trebuchet MS" w:hAnsi="Trebuchet MS"/>
                <w:noProof/>
                <w:lang w:val="ro-RO"/>
              </w:rPr>
              <w:t>;</w:t>
            </w:r>
          </w:p>
          <w:p w14:paraId="3304455D" w14:textId="77777777" w:rsidR="00D25A1D" w:rsidRPr="00762ED1" w:rsidRDefault="00D25A1D" w:rsidP="00E56F4C">
            <w:pPr>
              <w:pStyle w:val="ListParagraph"/>
              <w:numPr>
                <w:ilvl w:val="0"/>
                <w:numId w:val="14"/>
              </w:numPr>
              <w:spacing w:after="0" w:line="240" w:lineRule="auto"/>
              <w:jc w:val="both"/>
              <w:rPr>
                <w:rFonts w:ascii="Trebuchet MS" w:eastAsia="Times New Roman" w:hAnsi="Trebuchet MS" w:cs="Times New Roman"/>
                <w:noProof/>
                <w:lang w:val="ro-RO"/>
              </w:rPr>
            </w:pPr>
            <w:r w:rsidRPr="00762ED1">
              <w:rPr>
                <w:rFonts w:ascii="Trebuchet MS" w:eastAsia="Times New Roman" w:hAnsi="Trebuchet MS" w:cs="Times New Roman"/>
                <w:noProof/>
                <w:lang w:val="ro-RO"/>
              </w:rPr>
              <w:t>Proiecte în curs de contractare: 0 proiecte</w:t>
            </w:r>
            <w:r w:rsidRPr="00762ED1">
              <w:rPr>
                <w:rFonts w:ascii="Trebuchet MS" w:hAnsi="Trebuchet MS"/>
                <w:noProof/>
                <w:lang w:val="ro-RO"/>
              </w:rPr>
              <w:t>;</w:t>
            </w:r>
          </w:p>
          <w:p w14:paraId="45E5D53B" w14:textId="6E2B0673" w:rsidR="00D25A1D" w:rsidRPr="00762ED1" w:rsidRDefault="00D25A1D" w:rsidP="00E56F4C">
            <w:pPr>
              <w:pStyle w:val="ListParagraph"/>
              <w:numPr>
                <w:ilvl w:val="0"/>
                <w:numId w:val="14"/>
              </w:numPr>
              <w:spacing w:after="0" w:line="240" w:lineRule="auto"/>
              <w:jc w:val="both"/>
              <w:rPr>
                <w:rFonts w:ascii="Trebuchet MS" w:eastAsia="Times New Roman" w:hAnsi="Trebuchet MS" w:cs="Times New Roman"/>
                <w:noProof/>
                <w:lang w:val="ro-RO"/>
              </w:rPr>
            </w:pPr>
            <w:r w:rsidRPr="00762ED1">
              <w:rPr>
                <w:rFonts w:ascii="Trebuchet MS" w:eastAsia="Times New Roman" w:hAnsi="Trebuchet MS" w:cs="Times New Roman"/>
                <w:noProof/>
                <w:lang w:val="ro-RO"/>
              </w:rPr>
              <w:t xml:space="preserve">Plăți efectuate de AFIR: </w:t>
            </w:r>
            <w:r>
              <w:rPr>
                <w:rFonts w:ascii="Trebuchet MS" w:eastAsia="Times New Roman" w:hAnsi="Trebuchet MS" w:cs="Times New Roman"/>
                <w:noProof/>
                <w:szCs w:val="24"/>
                <w:lang w:val="ro-RO"/>
              </w:rPr>
              <w:t xml:space="preserve">32.054,39 </w:t>
            </w:r>
            <w:r w:rsidRPr="00762ED1">
              <w:rPr>
                <w:rFonts w:ascii="Trebuchet MS" w:hAnsi="Trebuchet MS"/>
                <w:noProof/>
                <w:lang w:val="ro-RO"/>
              </w:rPr>
              <w:t>Euro.</w:t>
            </w:r>
          </w:p>
          <w:p w14:paraId="43F3CA13" w14:textId="77777777" w:rsidR="001937AD" w:rsidRDefault="001937AD" w:rsidP="000023CB">
            <w:pPr>
              <w:spacing w:after="0"/>
              <w:jc w:val="both"/>
              <w:rPr>
                <w:rFonts w:ascii="Trebuchet MS" w:hAnsi="Trebuchet MS" w:cstheme="minorHAnsi"/>
                <w:noProof/>
              </w:rPr>
            </w:pPr>
          </w:p>
          <w:p w14:paraId="2E760E0A" w14:textId="4602BD75" w:rsidR="008C5D4D" w:rsidRPr="00762ED1" w:rsidRDefault="008C5D4D" w:rsidP="00705AD9">
            <w:pPr>
              <w:shd w:val="clear" w:color="auto" w:fill="D0CECE" w:themeFill="background2" w:themeFillShade="E6"/>
              <w:spacing w:after="0"/>
              <w:jc w:val="both"/>
              <w:rPr>
                <w:rFonts w:ascii="Trebuchet MS" w:hAnsi="Trebuchet MS"/>
                <w:b/>
                <w:bCs/>
                <w:noProof/>
                <w:spacing w:val="-4"/>
              </w:rPr>
            </w:pPr>
            <w:r w:rsidRPr="00762ED1">
              <w:rPr>
                <w:rFonts w:ascii="Trebuchet MS" w:hAnsi="Trebuchet MS" w:cstheme="minorHAnsi"/>
                <w:noProof/>
              </w:rPr>
              <w:t xml:space="preserve">         </w:t>
            </w:r>
            <w:r w:rsidRPr="00762ED1">
              <w:rPr>
                <w:rFonts w:ascii="Trebuchet MS" w:hAnsi="Trebuchet MS" w:cstheme="minorHAnsi"/>
                <w:b/>
                <w:bCs/>
                <w:noProof/>
              </w:rPr>
              <w:t>1.</w:t>
            </w:r>
            <w:r>
              <w:rPr>
                <w:rFonts w:ascii="Trebuchet MS" w:hAnsi="Trebuchet MS" w:cstheme="minorHAnsi"/>
                <w:b/>
                <w:bCs/>
                <w:noProof/>
              </w:rPr>
              <w:t>4</w:t>
            </w:r>
            <w:r w:rsidRPr="00762ED1">
              <w:rPr>
                <w:rFonts w:ascii="Trebuchet MS" w:hAnsi="Trebuchet MS" w:cstheme="minorHAnsi"/>
                <w:b/>
                <w:bCs/>
                <w:noProof/>
              </w:rPr>
              <w:t xml:space="preserve"> Solicităm </w:t>
            </w:r>
            <w:r w:rsidRPr="00762ED1">
              <w:rPr>
                <w:rFonts w:ascii="Trebuchet MS" w:hAnsi="Trebuchet MS"/>
                <w:b/>
                <w:bCs/>
                <w:noProof/>
                <w:spacing w:val="-4"/>
              </w:rPr>
              <w:t xml:space="preserve">realocarea sumei </w:t>
            </w:r>
            <w:r w:rsidRPr="00762ED1">
              <w:rPr>
                <w:rFonts w:ascii="Trebuchet MS" w:hAnsi="Trebuchet MS"/>
                <w:noProof/>
                <w:spacing w:val="-4"/>
              </w:rPr>
              <w:t xml:space="preserve">de </w:t>
            </w:r>
            <w:r w:rsidRPr="008C5D4D">
              <w:rPr>
                <w:rFonts w:ascii="Trebuchet MS" w:hAnsi="Trebuchet MS"/>
                <w:b/>
                <w:bCs/>
                <w:noProof/>
                <w:spacing w:val="-4"/>
              </w:rPr>
              <w:t>21.812,31</w:t>
            </w:r>
            <w:r>
              <w:rPr>
                <w:rFonts w:ascii="Trebuchet MS" w:hAnsi="Trebuchet MS"/>
                <w:b/>
                <w:bCs/>
                <w:noProof/>
                <w:spacing w:val="-4"/>
              </w:rPr>
              <w:t xml:space="preserve"> </w:t>
            </w:r>
            <w:r w:rsidRPr="00762ED1">
              <w:rPr>
                <w:rFonts w:ascii="Trebuchet MS" w:hAnsi="Trebuchet MS"/>
                <w:b/>
                <w:bCs/>
                <w:noProof/>
                <w:spacing w:val="-4"/>
              </w:rPr>
              <w:t xml:space="preserve">euro de la Masura </w:t>
            </w:r>
            <w:r w:rsidRPr="008C5D4D">
              <w:rPr>
                <w:rFonts w:ascii="Trebuchet MS" w:eastAsia="Calibri" w:hAnsi="Trebuchet MS" w:cs="Times New Roman"/>
                <w:b/>
                <w:bCs/>
                <w:noProof/>
              </w:rPr>
              <w:t xml:space="preserve">3.4/6B </w:t>
            </w:r>
            <w:r>
              <w:rPr>
                <w:rFonts w:ascii="Trebuchet MS" w:eastAsia="Calibri" w:hAnsi="Trebuchet MS" w:cs="Times New Roman"/>
                <w:b/>
                <w:bCs/>
                <w:noProof/>
              </w:rPr>
              <w:t>”</w:t>
            </w:r>
            <w:r w:rsidRPr="008C5D4D">
              <w:rPr>
                <w:rFonts w:ascii="Trebuchet MS" w:eastAsia="Calibri" w:hAnsi="Trebuchet MS" w:cs="Times New Roman"/>
                <w:b/>
                <w:bCs/>
                <w:noProof/>
              </w:rPr>
              <w:t>Dezvoltarea locală a UAT-urilor  din cadrul Grupului de Acțiune Locală Dobrogea Verde</w:t>
            </w:r>
            <w:r>
              <w:rPr>
                <w:rFonts w:ascii="Trebuchet MS" w:eastAsia="Calibri" w:hAnsi="Trebuchet MS" w:cs="Times New Roman"/>
                <w:b/>
                <w:bCs/>
                <w:noProof/>
              </w:rPr>
              <w:t xml:space="preserve">” </w:t>
            </w:r>
            <w:r w:rsidRPr="00762ED1">
              <w:rPr>
                <w:rFonts w:ascii="Trebuchet MS" w:hAnsi="Trebuchet MS"/>
                <w:b/>
                <w:bCs/>
                <w:noProof/>
                <w:spacing w:val="-4"/>
              </w:rPr>
              <w:t>către măsura  3.1/6A ”Dezvoltarea activităților non-agricole în teritoriul GAL”:</w:t>
            </w:r>
          </w:p>
          <w:p w14:paraId="51BB41A4" w14:textId="757C3657" w:rsidR="00FB7988" w:rsidRPr="00705AD9" w:rsidRDefault="008C5D4D" w:rsidP="00E56F4C">
            <w:pPr>
              <w:pStyle w:val="ListParagraph"/>
              <w:numPr>
                <w:ilvl w:val="0"/>
                <w:numId w:val="17"/>
              </w:numPr>
              <w:spacing w:after="0"/>
              <w:jc w:val="both"/>
              <w:rPr>
                <w:rFonts w:ascii="Trebuchet MS" w:hAnsi="Trebuchet MS" w:cstheme="minorHAnsi"/>
                <w:noProof/>
                <w:lang w:val="ro-RO"/>
              </w:rPr>
            </w:pPr>
            <w:r w:rsidRPr="00762ED1">
              <w:rPr>
                <w:rFonts w:ascii="Trebuchet MS" w:hAnsi="Trebuchet MS"/>
                <w:noProof/>
                <w:spacing w:val="-4"/>
                <w:lang w:val="ro-RO"/>
              </w:rPr>
              <w:t xml:space="preserve">În cadrul </w:t>
            </w:r>
            <w:r w:rsidRPr="00762ED1">
              <w:rPr>
                <w:rFonts w:ascii="Trebuchet MS" w:hAnsi="Trebuchet MS"/>
                <w:b/>
                <w:bCs/>
                <w:noProof/>
                <w:spacing w:val="-4"/>
                <w:lang w:val="ro-RO"/>
              </w:rPr>
              <w:t xml:space="preserve">Măsurii </w:t>
            </w:r>
            <w:r w:rsidRPr="00157953">
              <w:rPr>
                <w:rFonts w:ascii="Trebuchet MS" w:eastAsia="Calibri" w:hAnsi="Trebuchet MS" w:cs="Times New Roman"/>
                <w:b/>
                <w:bCs/>
                <w:noProof/>
              </w:rPr>
              <w:t>3.</w:t>
            </w:r>
            <w:r>
              <w:rPr>
                <w:rFonts w:ascii="Trebuchet MS" w:eastAsia="Calibri" w:hAnsi="Trebuchet MS" w:cs="Times New Roman"/>
                <w:b/>
                <w:bCs/>
                <w:noProof/>
              </w:rPr>
              <w:t>4</w:t>
            </w:r>
            <w:r w:rsidRPr="00157953">
              <w:rPr>
                <w:rFonts w:ascii="Trebuchet MS" w:eastAsia="Calibri" w:hAnsi="Trebuchet MS" w:cs="Times New Roman"/>
                <w:b/>
                <w:bCs/>
                <w:noProof/>
              </w:rPr>
              <w:t xml:space="preserve">/6B </w:t>
            </w:r>
            <w:r>
              <w:rPr>
                <w:rFonts w:ascii="Trebuchet MS" w:eastAsia="Calibri" w:hAnsi="Trebuchet MS" w:cs="Times New Roman"/>
                <w:b/>
                <w:bCs/>
                <w:noProof/>
              </w:rPr>
              <w:t>”</w:t>
            </w:r>
            <w:r w:rsidRPr="008C5D4D">
              <w:rPr>
                <w:rFonts w:ascii="Trebuchet MS" w:eastAsia="Calibri" w:hAnsi="Trebuchet MS" w:cs="Times New Roman"/>
                <w:b/>
                <w:bCs/>
                <w:noProof/>
              </w:rPr>
              <w:t>Dezvoltarea locală a UAT-urilor  din cadrul Grupului de Acțiune Locală Dobrogea Verde</w:t>
            </w:r>
            <w:r>
              <w:rPr>
                <w:rFonts w:ascii="Trebuchet MS" w:eastAsia="Calibri" w:hAnsi="Trebuchet MS" w:cs="Times New Roman"/>
                <w:b/>
                <w:bCs/>
                <w:noProof/>
              </w:rPr>
              <w:t xml:space="preserve">” </w:t>
            </w:r>
            <w:r w:rsidRPr="00762ED1">
              <w:rPr>
                <w:rFonts w:ascii="Trebuchet MS" w:eastAsia="Calibri" w:hAnsi="Trebuchet MS" w:cs="Times New Roman"/>
                <w:b/>
                <w:bCs/>
                <w:noProof/>
                <w:lang w:val="ro-RO"/>
              </w:rPr>
              <w:t xml:space="preserve"> </w:t>
            </w:r>
            <w:r w:rsidRPr="00762ED1">
              <w:rPr>
                <w:rFonts w:ascii="Trebuchet MS" w:eastAsia="Calibri" w:hAnsi="Trebuchet MS" w:cs="Times New Roman"/>
                <w:noProof/>
                <w:lang w:val="ro-RO"/>
              </w:rPr>
              <w:t xml:space="preserve">există o economie disponibilă în valoare </w:t>
            </w:r>
            <w:r w:rsidR="00FB7988" w:rsidRPr="00FB7988">
              <w:rPr>
                <w:rFonts w:ascii="Trebuchet MS" w:eastAsia="Times New Roman" w:hAnsi="Trebuchet MS" w:cs="Times New Roman"/>
                <w:noProof/>
                <w:szCs w:val="24"/>
                <w:lang w:val="ro-RO"/>
              </w:rPr>
              <w:t>21.812,31</w:t>
            </w:r>
            <w:r w:rsidR="00FB7988">
              <w:rPr>
                <w:rFonts w:ascii="Trebuchet MS" w:eastAsia="Times New Roman" w:hAnsi="Trebuchet MS" w:cs="Times New Roman"/>
                <w:noProof/>
                <w:szCs w:val="24"/>
                <w:lang w:val="ro-RO"/>
              </w:rPr>
              <w:t xml:space="preserve"> </w:t>
            </w:r>
            <w:r w:rsidRPr="00762ED1">
              <w:rPr>
                <w:rFonts w:ascii="Trebuchet MS" w:eastAsia="Times New Roman" w:hAnsi="Trebuchet MS" w:cs="Times New Roman"/>
                <w:noProof/>
                <w:szCs w:val="24"/>
                <w:lang w:val="ro-RO"/>
              </w:rPr>
              <w:t>euro,</w:t>
            </w:r>
            <w:r w:rsidR="00FB7988">
              <w:rPr>
                <w:rFonts w:ascii="Trebuchet MS" w:eastAsia="Times New Roman" w:hAnsi="Trebuchet MS" w:cs="Times New Roman"/>
                <w:noProof/>
                <w:szCs w:val="24"/>
                <w:lang w:val="ro-RO"/>
              </w:rPr>
              <w:t xml:space="preserve"> </w:t>
            </w:r>
            <w:r w:rsidRPr="00762ED1">
              <w:rPr>
                <w:rFonts w:ascii="Trebuchet MS" w:eastAsia="Times New Roman" w:hAnsi="Trebuchet MS" w:cs="Times New Roman"/>
                <w:noProof/>
                <w:szCs w:val="24"/>
                <w:lang w:val="ro-RO"/>
              </w:rPr>
              <w:t>c</w:t>
            </w:r>
            <w:r w:rsidRPr="00762ED1">
              <w:rPr>
                <w:rFonts w:ascii="Trebuchet MS" w:hAnsi="Trebuchet MS"/>
                <w:noProof/>
                <w:spacing w:val="-4"/>
                <w:lang w:val="ro-RO"/>
              </w:rPr>
              <w:t xml:space="preserve">onform </w:t>
            </w:r>
            <w:r w:rsidR="00FB7988">
              <w:rPr>
                <w:rFonts w:ascii="Trebuchet MS" w:hAnsi="Trebuchet MS"/>
                <w:noProof/>
                <w:spacing w:val="-4"/>
                <w:lang w:val="ro-RO"/>
              </w:rPr>
              <w:t>u</w:t>
            </w:r>
            <w:r w:rsidR="00705AD9">
              <w:rPr>
                <w:rFonts w:ascii="Trebuchet MS" w:hAnsi="Trebuchet MS"/>
                <w:noProof/>
                <w:spacing w:val="-4"/>
                <w:lang w:val="ro-RO"/>
              </w:rPr>
              <w:t>rmătoarelor proiecte finalizate:</w:t>
            </w:r>
          </w:p>
          <w:p w14:paraId="00FD93DB" w14:textId="77777777" w:rsidR="00705AD9" w:rsidRPr="00705AD9" w:rsidRDefault="00705AD9" w:rsidP="00705AD9">
            <w:pPr>
              <w:spacing w:after="0"/>
              <w:jc w:val="both"/>
              <w:rPr>
                <w:rFonts w:ascii="Trebuchet MS" w:hAnsi="Trebuchet MS" w:cstheme="minorHAnsi"/>
                <w:noProof/>
              </w:rPr>
            </w:pPr>
          </w:p>
          <w:tbl>
            <w:tblPr>
              <w:tblStyle w:val="TableGrid"/>
              <w:tblW w:w="8962" w:type="dxa"/>
              <w:tblLook w:val="04A0" w:firstRow="1" w:lastRow="0" w:firstColumn="1" w:lastColumn="0" w:noHBand="0" w:noVBand="1"/>
            </w:tblPr>
            <w:tblGrid>
              <w:gridCol w:w="563"/>
              <w:gridCol w:w="1876"/>
              <w:gridCol w:w="2738"/>
              <w:gridCol w:w="1064"/>
              <w:gridCol w:w="1460"/>
              <w:gridCol w:w="1261"/>
            </w:tblGrid>
            <w:tr w:rsidR="00FB7988" w14:paraId="71830692" w14:textId="4278CA8D" w:rsidTr="00C85E97">
              <w:tc>
                <w:tcPr>
                  <w:tcW w:w="563" w:type="dxa"/>
                </w:tcPr>
                <w:p w14:paraId="7B389F2E" w14:textId="1274A15C" w:rsidR="00FB7988" w:rsidRDefault="00FB7988" w:rsidP="00FB7988">
                  <w:pPr>
                    <w:spacing w:after="0"/>
                    <w:jc w:val="both"/>
                    <w:rPr>
                      <w:rFonts w:ascii="Trebuchet MS" w:hAnsi="Trebuchet MS"/>
                      <w:noProof/>
                      <w:spacing w:val="-4"/>
                    </w:rPr>
                  </w:pPr>
                  <w:r>
                    <w:rPr>
                      <w:rFonts w:ascii="Trebuchet MS" w:hAnsi="Trebuchet MS"/>
                      <w:noProof/>
                      <w:spacing w:val="-4"/>
                    </w:rPr>
                    <w:t>Nr. crt.</w:t>
                  </w:r>
                </w:p>
              </w:tc>
              <w:tc>
                <w:tcPr>
                  <w:tcW w:w="1876" w:type="dxa"/>
                </w:tcPr>
                <w:p w14:paraId="463F9388" w14:textId="1CB39B0D" w:rsidR="00FB7988" w:rsidRDefault="00FB7988" w:rsidP="00FB7988">
                  <w:pPr>
                    <w:spacing w:after="0"/>
                    <w:jc w:val="both"/>
                    <w:rPr>
                      <w:rFonts w:ascii="Trebuchet MS" w:hAnsi="Trebuchet MS"/>
                      <w:noProof/>
                      <w:spacing w:val="-4"/>
                    </w:rPr>
                  </w:pPr>
                  <w:r>
                    <w:rPr>
                      <w:rFonts w:ascii="Trebuchet MS" w:hAnsi="Trebuchet MS"/>
                      <w:noProof/>
                      <w:spacing w:val="-4"/>
                    </w:rPr>
                    <w:t>Beneficiar</w:t>
                  </w:r>
                </w:p>
              </w:tc>
              <w:tc>
                <w:tcPr>
                  <w:tcW w:w="2738" w:type="dxa"/>
                </w:tcPr>
                <w:p w14:paraId="100BB0EF" w14:textId="67EB043E" w:rsidR="00FB7988" w:rsidRDefault="00FB7988" w:rsidP="00FB7988">
                  <w:pPr>
                    <w:spacing w:after="0"/>
                    <w:jc w:val="both"/>
                    <w:rPr>
                      <w:rFonts w:ascii="Trebuchet MS" w:hAnsi="Trebuchet MS"/>
                      <w:noProof/>
                      <w:spacing w:val="-4"/>
                    </w:rPr>
                  </w:pPr>
                  <w:r>
                    <w:rPr>
                      <w:rFonts w:ascii="Trebuchet MS" w:hAnsi="Trebuchet MS"/>
                      <w:noProof/>
                      <w:spacing w:val="-4"/>
                    </w:rPr>
                    <w:t>Contract de finanțare</w:t>
                  </w:r>
                </w:p>
              </w:tc>
              <w:tc>
                <w:tcPr>
                  <w:tcW w:w="1064" w:type="dxa"/>
                </w:tcPr>
                <w:p w14:paraId="2B8F8336" w14:textId="54C94D7C" w:rsidR="00FB7988" w:rsidRDefault="00FB7988" w:rsidP="00FB7988">
                  <w:pPr>
                    <w:spacing w:after="0"/>
                    <w:jc w:val="both"/>
                    <w:rPr>
                      <w:rFonts w:ascii="Trebuchet MS" w:hAnsi="Trebuchet MS"/>
                      <w:noProof/>
                      <w:spacing w:val="-4"/>
                    </w:rPr>
                  </w:pPr>
                  <w:r>
                    <w:rPr>
                      <w:rFonts w:ascii="Trebuchet MS" w:hAnsi="Trebuchet MS"/>
                      <w:noProof/>
                      <w:spacing w:val="-4"/>
                    </w:rPr>
                    <w:t>Valoare contract</w:t>
                  </w:r>
                </w:p>
              </w:tc>
              <w:tc>
                <w:tcPr>
                  <w:tcW w:w="1460" w:type="dxa"/>
                </w:tcPr>
                <w:p w14:paraId="3BA985E9" w14:textId="730BD31B" w:rsidR="00FB7988" w:rsidRDefault="00FB7988" w:rsidP="00C85E97">
                  <w:pPr>
                    <w:spacing w:after="0"/>
                    <w:jc w:val="both"/>
                    <w:rPr>
                      <w:rFonts w:ascii="Trebuchet MS" w:hAnsi="Trebuchet MS"/>
                      <w:noProof/>
                      <w:spacing w:val="-4"/>
                    </w:rPr>
                  </w:pPr>
                  <w:r>
                    <w:rPr>
                      <w:rFonts w:ascii="Trebuchet MS" w:hAnsi="Trebuchet MS"/>
                      <w:noProof/>
                      <w:spacing w:val="-4"/>
                    </w:rPr>
                    <w:t>Notificare AP 11.1 Pl</w:t>
                  </w:r>
                  <w:r w:rsidR="00C85E97">
                    <w:rPr>
                      <w:rFonts w:ascii="Trebuchet MS" w:hAnsi="Trebuchet MS"/>
                      <w:noProof/>
                      <w:spacing w:val="-4"/>
                    </w:rPr>
                    <w:t>ăți</w:t>
                  </w:r>
                  <w:r>
                    <w:rPr>
                      <w:rFonts w:ascii="Trebuchet MS" w:hAnsi="Trebuchet MS"/>
                      <w:noProof/>
                      <w:spacing w:val="-4"/>
                    </w:rPr>
                    <w:t xml:space="preserve"> </w:t>
                  </w:r>
                </w:p>
              </w:tc>
              <w:tc>
                <w:tcPr>
                  <w:tcW w:w="1261" w:type="dxa"/>
                </w:tcPr>
                <w:p w14:paraId="2EFF57D1" w14:textId="1745D4EF" w:rsidR="00FB7988" w:rsidRDefault="00FB7988" w:rsidP="00FB7988">
                  <w:pPr>
                    <w:spacing w:after="0"/>
                    <w:jc w:val="both"/>
                    <w:rPr>
                      <w:rFonts w:ascii="Trebuchet MS" w:hAnsi="Trebuchet MS"/>
                      <w:noProof/>
                      <w:spacing w:val="-4"/>
                    </w:rPr>
                  </w:pPr>
                  <w:r>
                    <w:rPr>
                      <w:rFonts w:ascii="Trebuchet MS" w:hAnsi="Trebuchet MS"/>
                      <w:noProof/>
                      <w:spacing w:val="-4"/>
                    </w:rPr>
                    <w:t>Valoare plati</w:t>
                  </w:r>
                </w:p>
              </w:tc>
            </w:tr>
            <w:tr w:rsidR="00924D4A" w14:paraId="6C1B9081" w14:textId="77777777" w:rsidTr="00C85E97">
              <w:tc>
                <w:tcPr>
                  <w:tcW w:w="563" w:type="dxa"/>
                </w:tcPr>
                <w:p w14:paraId="7BF92EF9" w14:textId="7883A7FC" w:rsidR="00FB7988" w:rsidRDefault="00FB7988" w:rsidP="00FB7988">
                  <w:pPr>
                    <w:spacing w:after="0"/>
                    <w:jc w:val="both"/>
                    <w:rPr>
                      <w:rFonts w:ascii="Trebuchet MS" w:hAnsi="Trebuchet MS"/>
                      <w:noProof/>
                      <w:spacing w:val="-4"/>
                    </w:rPr>
                  </w:pPr>
                  <w:r>
                    <w:rPr>
                      <w:rFonts w:ascii="Trebuchet MS" w:hAnsi="Trebuchet MS"/>
                      <w:noProof/>
                      <w:spacing w:val="-4"/>
                    </w:rPr>
                    <w:t>1.</w:t>
                  </w:r>
                </w:p>
              </w:tc>
              <w:tc>
                <w:tcPr>
                  <w:tcW w:w="1876" w:type="dxa"/>
                </w:tcPr>
                <w:p w14:paraId="218BF8CD" w14:textId="353AA236" w:rsidR="00FB7988" w:rsidRDefault="00FB7988" w:rsidP="00FB7988">
                  <w:pPr>
                    <w:spacing w:after="0"/>
                    <w:jc w:val="both"/>
                    <w:rPr>
                      <w:rFonts w:ascii="Trebuchet MS" w:hAnsi="Trebuchet MS"/>
                      <w:noProof/>
                      <w:spacing w:val="-4"/>
                    </w:rPr>
                  </w:pPr>
                  <w:r>
                    <w:rPr>
                      <w:rFonts w:ascii="Trebuchet MS" w:hAnsi="Trebuchet MS"/>
                      <w:noProof/>
                      <w:spacing w:val="-4"/>
                    </w:rPr>
                    <w:t>EDILITAR LOCAL TUZLA SRL</w:t>
                  </w:r>
                </w:p>
              </w:tc>
              <w:tc>
                <w:tcPr>
                  <w:tcW w:w="2738" w:type="dxa"/>
                </w:tcPr>
                <w:p w14:paraId="11D48B25" w14:textId="08749CE1" w:rsidR="00FB7988" w:rsidRDefault="00FB7988" w:rsidP="00FB7988">
                  <w:pPr>
                    <w:spacing w:after="0"/>
                    <w:jc w:val="both"/>
                    <w:rPr>
                      <w:rFonts w:ascii="Trebuchet MS" w:hAnsi="Trebuchet MS"/>
                      <w:noProof/>
                      <w:spacing w:val="-4"/>
                    </w:rPr>
                  </w:pPr>
                  <w:r>
                    <w:rPr>
                      <w:rFonts w:ascii="Trebuchet MS" w:hAnsi="Trebuchet MS"/>
                      <w:noProof/>
                      <w:spacing w:val="-4"/>
                    </w:rPr>
                    <w:t>C 1920074X110921405563/ 09.09.2021</w:t>
                  </w:r>
                </w:p>
              </w:tc>
              <w:tc>
                <w:tcPr>
                  <w:tcW w:w="1064" w:type="dxa"/>
                </w:tcPr>
                <w:p w14:paraId="21EAC689" w14:textId="7D6ECC12" w:rsidR="00FB7988" w:rsidRDefault="00FB7988" w:rsidP="00FB7988">
                  <w:pPr>
                    <w:spacing w:after="0"/>
                    <w:jc w:val="both"/>
                    <w:rPr>
                      <w:rFonts w:ascii="Trebuchet MS" w:hAnsi="Trebuchet MS"/>
                      <w:noProof/>
                      <w:spacing w:val="-4"/>
                    </w:rPr>
                  </w:pPr>
                  <w:r>
                    <w:rPr>
                      <w:rFonts w:ascii="Trebuchet MS" w:hAnsi="Trebuchet MS"/>
                      <w:noProof/>
                      <w:spacing w:val="-4"/>
                    </w:rPr>
                    <w:t>99.995</w:t>
                  </w:r>
                </w:p>
              </w:tc>
              <w:tc>
                <w:tcPr>
                  <w:tcW w:w="1460" w:type="dxa"/>
                </w:tcPr>
                <w:p w14:paraId="46CF432C" w14:textId="1E97D556" w:rsidR="00FB7988" w:rsidRDefault="00FB7988" w:rsidP="00FB7988">
                  <w:pPr>
                    <w:spacing w:after="0"/>
                    <w:jc w:val="both"/>
                    <w:rPr>
                      <w:rFonts w:ascii="Trebuchet MS" w:hAnsi="Trebuchet MS"/>
                      <w:noProof/>
                      <w:spacing w:val="-4"/>
                    </w:rPr>
                  </w:pPr>
                  <w:r>
                    <w:rPr>
                      <w:rFonts w:ascii="Trebuchet MS" w:hAnsi="Trebuchet MS"/>
                      <w:noProof/>
                      <w:spacing w:val="-4"/>
                    </w:rPr>
                    <w:t>586/ 10.09.2020</w:t>
                  </w:r>
                </w:p>
              </w:tc>
              <w:tc>
                <w:tcPr>
                  <w:tcW w:w="1261" w:type="dxa"/>
                </w:tcPr>
                <w:p w14:paraId="1850BAD1" w14:textId="41E01564" w:rsidR="00FB7988" w:rsidRDefault="00FB7988" w:rsidP="00FB7988">
                  <w:pPr>
                    <w:spacing w:after="0"/>
                    <w:jc w:val="both"/>
                    <w:rPr>
                      <w:rFonts w:ascii="Trebuchet MS" w:hAnsi="Trebuchet MS"/>
                      <w:noProof/>
                      <w:spacing w:val="-4"/>
                    </w:rPr>
                  </w:pPr>
                  <w:r>
                    <w:rPr>
                      <w:rFonts w:ascii="Trebuchet MS" w:hAnsi="Trebuchet MS"/>
                      <w:noProof/>
                      <w:spacing w:val="-4"/>
                    </w:rPr>
                    <w:t>99.982,85</w:t>
                  </w:r>
                </w:p>
              </w:tc>
            </w:tr>
            <w:tr w:rsidR="00FB7988" w14:paraId="561F3863" w14:textId="77777777" w:rsidTr="00C85E97">
              <w:tc>
                <w:tcPr>
                  <w:tcW w:w="563" w:type="dxa"/>
                </w:tcPr>
                <w:p w14:paraId="3D472EF1" w14:textId="06C3191E" w:rsidR="00FB7988" w:rsidRDefault="00FB7988" w:rsidP="00FB7988">
                  <w:pPr>
                    <w:spacing w:after="0"/>
                    <w:jc w:val="both"/>
                    <w:rPr>
                      <w:rFonts w:ascii="Trebuchet MS" w:hAnsi="Trebuchet MS"/>
                      <w:noProof/>
                      <w:spacing w:val="-4"/>
                    </w:rPr>
                  </w:pPr>
                  <w:r>
                    <w:rPr>
                      <w:rFonts w:ascii="Trebuchet MS" w:hAnsi="Trebuchet MS"/>
                      <w:noProof/>
                      <w:spacing w:val="-4"/>
                    </w:rPr>
                    <w:lastRenderedPageBreak/>
                    <w:t>2.</w:t>
                  </w:r>
                </w:p>
              </w:tc>
              <w:tc>
                <w:tcPr>
                  <w:tcW w:w="1876" w:type="dxa"/>
                </w:tcPr>
                <w:p w14:paraId="6EE09749" w14:textId="0CF6C5BC" w:rsidR="00FB7988" w:rsidRDefault="00FB7988" w:rsidP="00C85E97">
                  <w:pPr>
                    <w:spacing w:after="0"/>
                    <w:jc w:val="both"/>
                    <w:rPr>
                      <w:rFonts w:ascii="Trebuchet MS" w:hAnsi="Trebuchet MS"/>
                      <w:noProof/>
                      <w:spacing w:val="-4"/>
                    </w:rPr>
                  </w:pPr>
                  <w:r>
                    <w:rPr>
                      <w:rFonts w:ascii="Trebuchet MS" w:hAnsi="Trebuchet MS"/>
                      <w:noProof/>
                      <w:spacing w:val="-4"/>
                    </w:rPr>
                    <w:t xml:space="preserve">SC </w:t>
                  </w:r>
                  <w:r w:rsidR="00C85E97">
                    <w:rPr>
                      <w:rFonts w:ascii="Trebuchet MS" w:hAnsi="Trebuchet MS"/>
                      <w:noProof/>
                      <w:spacing w:val="-4"/>
                    </w:rPr>
                    <w:t xml:space="preserve">Limanu Verde Servicii de Curățenie </w:t>
                  </w:r>
                  <w:r>
                    <w:rPr>
                      <w:rFonts w:ascii="Trebuchet MS" w:hAnsi="Trebuchet MS"/>
                      <w:noProof/>
                      <w:spacing w:val="-4"/>
                    </w:rPr>
                    <w:t>SRL</w:t>
                  </w:r>
                </w:p>
              </w:tc>
              <w:tc>
                <w:tcPr>
                  <w:tcW w:w="2738" w:type="dxa"/>
                </w:tcPr>
                <w:p w14:paraId="3918AD27" w14:textId="685AAFA5" w:rsidR="00FB7988" w:rsidRDefault="00FB7988" w:rsidP="00FB7988">
                  <w:pPr>
                    <w:spacing w:after="0"/>
                    <w:jc w:val="both"/>
                    <w:rPr>
                      <w:rFonts w:ascii="Trebuchet MS" w:hAnsi="Trebuchet MS"/>
                      <w:noProof/>
                      <w:spacing w:val="-4"/>
                    </w:rPr>
                  </w:pPr>
                  <w:r>
                    <w:rPr>
                      <w:rFonts w:ascii="Trebuchet MS" w:hAnsi="Trebuchet MS"/>
                      <w:noProof/>
                      <w:spacing w:val="-4"/>
                    </w:rPr>
                    <w:t>C 1920074X110921405981/ 02.10.2019</w:t>
                  </w:r>
                </w:p>
              </w:tc>
              <w:tc>
                <w:tcPr>
                  <w:tcW w:w="1064" w:type="dxa"/>
                </w:tcPr>
                <w:p w14:paraId="02B77EB9" w14:textId="7A1138FC" w:rsidR="00FB7988" w:rsidRDefault="00FB7988" w:rsidP="00FB7988">
                  <w:pPr>
                    <w:spacing w:after="0"/>
                    <w:jc w:val="both"/>
                    <w:rPr>
                      <w:rFonts w:ascii="Trebuchet MS" w:hAnsi="Trebuchet MS"/>
                      <w:noProof/>
                      <w:spacing w:val="-4"/>
                    </w:rPr>
                  </w:pPr>
                  <w:r>
                    <w:rPr>
                      <w:rFonts w:ascii="Trebuchet MS" w:hAnsi="Trebuchet MS"/>
                      <w:noProof/>
                      <w:spacing w:val="-4"/>
                    </w:rPr>
                    <w:t>100.000</w:t>
                  </w:r>
                </w:p>
              </w:tc>
              <w:tc>
                <w:tcPr>
                  <w:tcW w:w="1460" w:type="dxa"/>
                </w:tcPr>
                <w:p w14:paraId="5485329B" w14:textId="59B3A28A" w:rsidR="00FB7988" w:rsidRDefault="00FB7988" w:rsidP="00FB7988">
                  <w:pPr>
                    <w:spacing w:after="0"/>
                    <w:jc w:val="both"/>
                    <w:rPr>
                      <w:rFonts w:ascii="Trebuchet MS" w:hAnsi="Trebuchet MS"/>
                      <w:noProof/>
                      <w:spacing w:val="-4"/>
                    </w:rPr>
                  </w:pPr>
                  <w:r>
                    <w:rPr>
                      <w:rFonts w:ascii="Trebuchet MS" w:hAnsi="Trebuchet MS"/>
                      <w:noProof/>
                      <w:spacing w:val="-4"/>
                    </w:rPr>
                    <w:t>624/ 16.10.2020</w:t>
                  </w:r>
                </w:p>
              </w:tc>
              <w:tc>
                <w:tcPr>
                  <w:tcW w:w="1261" w:type="dxa"/>
                </w:tcPr>
                <w:p w14:paraId="14F35561" w14:textId="5B6F6D5C" w:rsidR="00FB7988" w:rsidRDefault="00FB7988" w:rsidP="00FB7988">
                  <w:pPr>
                    <w:spacing w:after="0"/>
                    <w:jc w:val="both"/>
                    <w:rPr>
                      <w:rFonts w:ascii="Trebuchet MS" w:hAnsi="Trebuchet MS"/>
                      <w:noProof/>
                      <w:spacing w:val="-4"/>
                    </w:rPr>
                  </w:pPr>
                  <w:r>
                    <w:rPr>
                      <w:rFonts w:ascii="Trebuchet MS" w:hAnsi="Trebuchet MS"/>
                      <w:noProof/>
                      <w:spacing w:val="-4"/>
                    </w:rPr>
                    <w:t>99.580,07</w:t>
                  </w:r>
                </w:p>
              </w:tc>
            </w:tr>
            <w:tr w:rsidR="00FB7988" w14:paraId="02D1F1B6" w14:textId="77777777" w:rsidTr="00C85E97">
              <w:tc>
                <w:tcPr>
                  <w:tcW w:w="563" w:type="dxa"/>
                </w:tcPr>
                <w:p w14:paraId="281DBA25" w14:textId="4B327582" w:rsidR="00FB7988" w:rsidRDefault="00FB7988" w:rsidP="00FB7988">
                  <w:pPr>
                    <w:spacing w:after="0"/>
                    <w:jc w:val="both"/>
                    <w:rPr>
                      <w:rFonts w:ascii="Trebuchet MS" w:hAnsi="Trebuchet MS"/>
                      <w:noProof/>
                      <w:spacing w:val="-4"/>
                    </w:rPr>
                  </w:pPr>
                  <w:r>
                    <w:rPr>
                      <w:rFonts w:ascii="Trebuchet MS" w:hAnsi="Trebuchet MS"/>
                      <w:noProof/>
                      <w:spacing w:val="-4"/>
                    </w:rPr>
                    <w:t>3.</w:t>
                  </w:r>
                </w:p>
              </w:tc>
              <w:tc>
                <w:tcPr>
                  <w:tcW w:w="1876" w:type="dxa"/>
                </w:tcPr>
                <w:p w14:paraId="177AEB4B" w14:textId="69D2E461" w:rsidR="00FB7988" w:rsidRDefault="00FB7988" w:rsidP="00FB7988">
                  <w:pPr>
                    <w:spacing w:after="0"/>
                    <w:jc w:val="both"/>
                    <w:rPr>
                      <w:rFonts w:ascii="Trebuchet MS" w:hAnsi="Trebuchet MS"/>
                      <w:noProof/>
                      <w:spacing w:val="-4"/>
                    </w:rPr>
                  </w:pPr>
                  <w:r>
                    <w:rPr>
                      <w:rFonts w:ascii="Trebuchet MS" w:hAnsi="Trebuchet MS"/>
                      <w:noProof/>
                      <w:spacing w:val="-4"/>
                    </w:rPr>
                    <w:t>ORAȘ TECHIRGHIOL</w:t>
                  </w:r>
                </w:p>
              </w:tc>
              <w:tc>
                <w:tcPr>
                  <w:tcW w:w="2738" w:type="dxa"/>
                </w:tcPr>
                <w:p w14:paraId="61A16B85" w14:textId="727CD027" w:rsidR="00FB7988" w:rsidRDefault="00FB7988" w:rsidP="00FB7988">
                  <w:pPr>
                    <w:spacing w:after="0"/>
                    <w:jc w:val="both"/>
                    <w:rPr>
                      <w:rFonts w:ascii="Trebuchet MS" w:hAnsi="Trebuchet MS"/>
                      <w:noProof/>
                      <w:spacing w:val="-4"/>
                    </w:rPr>
                  </w:pPr>
                  <w:r>
                    <w:rPr>
                      <w:rFonts w:ascii="Trebuchet MS" w:hAnsi="Trebuchet MS"/>
                      <w:noProof/>
                      <w:spacing w:val="-4"/>
                    </w:rPr>
                    <w:t>C 1920074X210921402966/ 17.09.2018</w:t>
                  </w:r>
                </w:p>
              </w:tc>
              <w:tc>
                <w:tcPr>
                  <w:tcW w:w="1064" w:type="dxa"/>
                </w:tcPr>
                <w:p w14:paraId="08A6ADE7" w14:textId="394A59AF" w:rsidR="00FB7988" w:rsidRDefault="00FB7988" w:rsidP="00FB7988">
                  <w:pPr>
                    <w:spacing w:after="0"/>
                    <w:jc w:val="both"/>
                    <w:rPr>
                      <w:rFonts w:ascii="Trebuchet MS" w:hAnsi="Trebuchet MS"/>
                      <w:noProof/>
                      <w:spacing w:val="-4"/>
                    </w:rPr>
                  </w:pPr>
                  <w:r>
                    <w:rPr>
                      <w:rFonts w:ascii="Trebuchet MS" w:hAnsi="Trebuchet MS"/>
                      <w:noProof/>
                      <w:spacing w:val="-4"/>
                    </w:rPr>
                    <w:t>100.000</w:t>
                  </w:r>
                </w:p>
              </w:tc>
              <w:tc>
                <w:tcPr>
                  <w:tcW w:w="1460" w:type="dxa"/>
                </w:tcPr>
                <w:p w14:paraId="7D6A2F8F" w14:textId="0C496FC5" w:rsidR="00FB7988" w:rsidRDefault="00FB7988" w:rsidP="00FB7988">
                  <w:pPr>
                    <w:spacing w:after="0"/>
                    <w:jc w:val="both"/>
                    <w:rPr>
                      <w:rFonts w:ascii="Trebuchet MS" w:hAnsi="Trebuchet MS"/>
                      <w:noProof/>
                      <w:spacing w:val="-4"/>
                    </w:rPr>
                  </w:pPr>
                  <w:r>
                    <w:rPr>
                      <w:rFonts w:ascii="Trebuchet MS" w:hAnsi="Trebuchet MS"/>
                      <w:noProof/>
                      <w:spacing w:val="-4"/>
                    </w:rPr>
                    <w:t>30689/ 30.12.2019</w:t>
                  </w:r>
                </w:p>
              </w:tc>
              <w:tc>
                <w:tcPr>
                  <w:tcW w:w="1261" w:type="dxa"/>
                </w:tcPr>
                <w:p w14:paraId="6DAF8D70" w14:textId="2619CDBC" w:rsidR="00FB7988" w:rsidRDefault="00FB7988" w:rsidP="00FB7988">
                  <w:pPr>
                    <w:spacing w:after="0"/>
                    <w:jc w:val="both"/>
                    <w:rPr>
                      <w:rFonts w:ascii="Trebuchet MS" w:hAnsi="Trebuchet MS"/>
                      <w:noProof/>
                      <w:spacing w:val="-4"/>
                    </w:rPr>
                  </w:pPr>
                  <w:r>
                    <w:rPr>
                      <w:rFonts w:ascii="Trebuchet MS" w:hAnsi="Trebuchet MS"/>
                      <w:noProof/>
                      <w:spacing w:val="-4"/>
                    </w:rPr>
                    <w:t>100.000</w:t>
                  </w:r>
                </w:p>
              </w:tc>
            </w:tr>
            <w:tr w:rsidR="00FB7988" w14:paraId="3A5C8BC0" w14:textId="77777777" w:rsidTr="00C85E97">
              <w:tc>
                <w:tcPr>
                  <w:tcW w:w="563" w:type="dxa"/>
                </w:tcPr>
                <w:p w14:paraId="0F8584D7" w14:textId="0B6A1933" w:rsidR="00FB7988" w:rsidRDefault="00FB7988" w:rsidP="00FB7988">
                  <w:pPr>
                    <w:spacing w:after="0"/>
                    <w:jc w:val="both"/>
                    <w:rPr>
                      <w:rFonts w:ascii="Trebuchet MS" w:hAnsi="Trebuchet MS"/>
                      <w:noProof/>
                      <w:spacing w:val="-4"/>
                    </w:rPr>
                  </w:pPr>
                  <w:r>
                    <w:rPr>
                      <w:rFonts w:ascii="Trebuchet MS" w:hAnsi="Trebuchet MS"/>
                      <w:noProof/>
                      <w:spacing w:val="-4"/>
                    </w:rPr>
                    <w:t>4.</w:t>
                  </w:r>
                </w:p>
              </w:tc>
              <w:tc>
                <w:tcPr>
                  <w:tcW w:w="1876" w:type="dxa"/>
                </w:tcPr>
                <w:p w14:paraId="1045F490" w14:textId="0D6984CC" w:rsidR="00FB7988" w:rsidRDefault="00FB7988" w:rsidP="00FB7988">
                  <w:pPr>
                    <w:spacing w:after="0"/>
                    <w:jc w:val="both"/>
                    <w:rPr>
                      <w:rFonts w:ascii="Trebuchet MS" w:hAnsi="Trebuchet MS"/>
                      <w:noProof/>
                      <w:spacing w:val="-4"/>
                    </w:rPr>
                  </w:pPr>
                  <w:r>
                    <w:rPr>
                      <w:rFonts w:ascii="Trebuchet MS" w:hAnsi="Trebuchet MS"/>
                      <w:noProof/>
                      <w:spacing w:val="-4"/>
                    </w:rPr>
                    <w:t>COMUNA 23 AUGUST</w:t>
                  </w:r>
                </w:p>
              </w:tc>
              <w:tc>
                <w:tcPr>
                  <w:tcW w:w="2738" w:type="dxa"/>
                </w:tcPr>
                <w:p w14:paraId="66C40496" w14:textId="5AB69836" w:rsidR="00FB7988" w:rsidRDefault="00FB7988" w:rsidP="00FB7988">
                  <w:pPr>
                    <w:spacing w:after="0"/>
                    <w:jc w:val="both"/>
                    <w:rPr>
                      <w:rFonts w:ascii="Trebuchet MS" w:hAnsi="Trebuchet MS"/>
                      <w:noProof/>
                      <w:spacing w:val="-4"/>
                    </w:rPr>
                  </w:pPr>
                  <w:r>
                    <w:rPr>
                      <w:rFonts w:ascii="Trebuchet MS" w:hAnsi="Trebuchet MS"/>
                      <w:noProof/>
                      <w:spacing w:val="-4"/>
                    </w:rPr>
                    <w:t>C 1920074X210921402967/ 13.12.2018</w:t>
                  </w:r>
                </w:p>
              </w:tc>
              <w:tc>
                <w:tcPr>
                  <w:tcW w:w="1064" w:type="dxa"/>
                </w:tcPr>
                <w:p w14:paraId="08F0EB40" w14:textId="29FA40FC" w:rsidR="00FB7988" w:rsidRDefault="00FB7988" w:rsidP="00FB7988">
                  <w:pPr>
                    <w:spacing w:after="0"/>
                    <w:jc w:val="both"/>
                    <w:rPr>
                      <w:rFonts w:ascii="Trebuchet MS" w:hAnsi="Trebuchet MS"/>
                      <w:noProof/>
                      <w:spacing w:val="-4"/>
                    </w:rPr>
                  </w:pPr>
                  <w:r>
                    <w:rPr>
                      <w:rFonts w:ascii="Trebuchet MS" w:hAnsi="Trebuchet MS"/>
                      <w:noProof/>
                      <w:spacing w:val="-4"/>
                    </w:rPr>
                    <w:t>99.719</w:t>
                  </w:r>
                </w:p>
              </w:tc>
              <w:tc>
                <w:tcPr>
                  <w:tcW w:w="1460" w:type="dxa"/>
                </w:tcPr>
                <w:p w14:paraId="1D7DBA4A" w14:textId="009BD692" w:rsidR="00FB7988" w:rsidRDefault="00FB7988" w:rsidP="00FB7988">
                  <w:pPr>
                    <w:spacing w:after="0"/>
                    <w:jc w:val="both"/>
                    <w:rPr>
                      <w:rFonts w:ascii="Trebuchet MS" w:hAnsi="Trebuchet MS"/>
                      <w:noProof/>
                      <w:spacing w:val="-4"/>
                    </w:rPr>
                  </w:pPr>
                  <w:r>
                    <w:rPr>
                      <w:rFonts w:ascii="Trebuchet MS" w:hAnsi="Trebuchet MS"/>
                      <w:noProof/>
                      <w:spacing w:val="-4"/>
                    </w:rPr>
                    <w:t>543/ 26.08.2020</w:t>
                  </w:r>
                </w:p>
              </w:tc>
              <w:tc>
                <w:tcPr>
                  <w:tcW w:w="1261" w:type="dxa"/>
                </w:tcPr>
                <w:p w14:paraId="7B6059A8" w14:textId="0EA66FA0" w:rsidR="00FB7988" w:rsidRDefault="00FB7988" w:rsidP="00FB7988">
                  <w:pPr>
                    <w:spacing w:after="0"/>
                    <w:jc w:val="both"/>
                    <w:rPr>
                      <w:rFonts w:ascii="Trebuchet MS" w:hAnsi="Trebuchet MS"/>
                      <w:noProof/>
                      <w:spacing w:val="-4"/>
                    </w:rPr>
                  </w:pPr>
                  <w:r>
                    <w:rPr>
                      <w:rFonts w:ascii="Trebuchet MS" w:hAnsi="Trebuchet MS"/>
                      <w:noProof/>
                      <w:spacing w:val="-4"/>
                    </w:rPr>
                    <w:t>89.191,80</w:t>
                  </w:r>
                </w:p>
              </w:tc>
            </w:tr>
            <w:tr w:rsidR="00FB7988" w14:paraId="65296FB7" w14:textId="77777777" w:rsidTr="00C85E97">
              <w:tc>
                <w:tcPr>
                  <w:tcW w:w="563" w:type="dxa"/>
                </w:tcPr>
                <w:p w14:paraId="031DEC58" w14:textId="01AF9AD2" w:rsidR="00FB7988" w:rsidRDefault="00FB7988" w:rsidP="00FB7988">
                  <w:pPr>
                    <w:spacing w:after="0"/>
                    <w:jc w:val="both"/>
                    <w:rPr>
                      <w:rFonts w:ascii="Trebuchet MS" w:hAnsi="Trebuchet MS"/>
                      <w:noProof/>
                      <w:spacing w:val="-4"/>
                    </w:rPr>
                  </w:pPr>
                  <w:r>
                    <w:rPr>
                      <w:rFonts w:ascii="Trebuchet MS" w:hAnsi="Trebuchet MS"/>
                      <w:noProof/>
                      <w:spacing w:val="-4"/>
                    </w:rPr>
                    <w:t>5.</w:t>
                  </w:r>
                </w:p>
              </w:tc>
              <w:tc>
                <w:tcPr>
                  <w:tcW w:w="1876" w:type="dxa"/>
                </w:tcPr>
                <w:p w14:paraId="2E008D17" w14:textId="48D32DE0" w:rsidR="00FB7988" w:rsidRDefault="00FB7988" w:rsidP="00FB7988">
                  <w:pPr>
                    <w:spacing w:after="0"/>
                    <w:jc w:val="both"/>
                    <w:rPr>
                      <w:rFonts w:ascii="Trebuchet MS" w:hAnsi="Trebuchet MS"/>
                      <w:noProof/>
                      <w:spacing w:val="-4"/>
                    </w:rPr>
                  </w:pPr>
                  <w:r>
                    <w:rPr>
                      <w:rFonts w:ascii="Trebuchet MS" w:hAnsi="Trebuchet MS"/>
                      <w:noProof/>
                      <w:spacing w:val="-4"/>
                    </w:rPr>
                    <w:t>COMUNA ALBEȘTI</w:t>
                  </w:r>
                </w:p>
              </w:tc>
              <w:tc>
                <w:tcPr>
                  <w:tcW w:w="2738" w:type="dxa"/>
                </w:tcPr>
                <w:p w14:paraId="663169C5" w14:textId="4FAF547B" w:rsidR="00FB7988" w:rsidRDefault="00FB7988" w:rsidP="00FB7988">
                  <w:pPr>
                    <w:spacing w:after="0"/>
                    <w:jc w:val="both"/>
                    <w:rPr>
                      <w:rFonts w:ascii="Trebuchet MS" w:hAnsi="Trebuchet MS"/>
                      <w:noProof/>
                      <w:spacing w:val="-4"/>
                    </w:rPr>
                  </w:pPr>
                  <w:r>
                    <w:rPr>
                      <w:rFonts w:ascii="Trebuchet MS" w:hAnsi="Trebuchet MS"/>
                      <w:noProof/>
                      <w:spacing w:val="-4"/>
                    </w:rPr>
                    <w:t>C 1920074X210921402965/ 12.10.2018</w:t>
                  </w:r>
                </w:p>
              </w:tc>
              <w:tc>
                <w:tcPr>
                  <w:tcW w:w="1064" w:type="dxa"/>
                </w:tcPr>
                <w:p w14:paraId="10B3A72D" w14:textId="1448D298" w:rsidR="00FB7988" w:rsidRDefault="00FB7988" w:rsidP="00FB7988">
                  <w:pPr>
                    <w:spacing w:after="0"/>
                    <w:jc w:val="both"/>
                    <w:rPr>
                      <w:rFonts w:ascii="Trebuchet MS" w:hAnsi="Trebuchet MS"/>
                      <w:noProof/>
                      <w:spacing w:val="-4"/>
                    </w:rPr>
                  </w:pPr>
                  <w:r>
                    <w:rPr>
                      <w:rFonts w:ascii="Trebuchet MS" w:hAnsi="Trebuchet MS"/>
                      <w:noProof/>
                      <w:spacing w:val="-4"/>
                    </w:rPr>
                    <w:t>89.634</w:t>
                  </w:r>
                </w:p>
              </w:tc>
              <w:tc>
                <w:tcPr>
                  <w:tcW w:w="1460" w:type="dxa"/>
                </w:tcPr>
                <w:p w14:paraId="57211F72" w14:textId="11426D4A" w:rsidR="00FB7988" w:rsidRDefault="00FB7988" w:rsidP="007C2FF4">
                  <w:pPr>
                    <w:spacing w:after="0"/>
                    <w:jc w:val="both"/>
                    <w:rPr>
                      <w:rFonts w:ascii="Trebuchet MS" w:hAnsi="Trebuchet MS"/>
                      <w:noProof/>
                      <w:spacing w:val="-4"/>
                    </w:rPr>
                  </w:pPr>
                  <w:r w:rsidRPr="00705AD9">
                    <w:rPr>
                      <w:rFonts w:ascii="Trebuchet MS" w:hAnsi="Trebuchet MS"/>
                      <w:noProof/>
                      <w:spacing w:val="-4"/>
                    </w:rPr>
                    <w:t>2</w:t>
                  </w:r>
                  <w:r w:rsidR="007C2FF4" w:rsidRPr="00705AD9">
                    <w:rPr>
                      <w:rFonts w:ascii="Trebuchet MS" w:hAnsi="Trebuchet MS"/>
                      <w:noProof/>
                      <w:spacing w:val="-4"/>
                    </w:rPr>
                    <w:t>5</w:t>
                  </w:r>
                  <w:r w:rsidRPr="00705AD9">
                    <w:rPr>
                      <w:rFonts w:ascii="Trebuchet MS" w:hAnsi="Trebuchet MS"/>
                      <w:noProof/>
                      <w:spacing w:val="-4"/>
                    </w:rPr>
                    <w:t>797/ 1</w:t>
                  </w:r>
                  <w:r w:rsidR="007C2FF4" w:rsidRPr="00705AD9">
                    <w:rPr>
                      <w:rFonts w:ascii="Trebuchet MS" w:hAnsi="Trebuchet MS"/>
                      <w:noProof/>
                      <w:spacing w:val="-4"/>
                    </w:rPr>
                    <w:t>8</w:t>
                  </w:r>
                  <w:r w:rsidRPr="00705AD9">
                    <w:rPr>
                      <w:rFonts w:ascii="Trebuchet MS" w:hAnsi="Trebuchet MS"/>
                      <w:noProof/>
                      <w:spacing w:val="-4"/>
                    </w:rPr>
                    <w:t>.10.2019</w:t>
                  </w:r>
                </w:p>
              </w:tc>
              <w:tc>
                <w:tcPr>
                  <w:tcW w:w="1261" w:type="dxa"/>
                </w:tcPr>
                <w:p w14:paraId="2CC037CD" w14:textId="00F94AA5" w:rsidR="00FB7988" w:rsidRDefault="00FB7988" w:rsidP="00FB7988">
                  <w:pPr>
                    <w:spacing w:after="0"/>
                    <w:jc w:val="both"/>
                    <w:rPr>
                      <w:rFonts w:ascii="Trebuchet MS" w:hAnsi="Trebuchet MS"/>
                      <w:noProof/>
                      <w:spacing w:val="-4"/>
                    </w:rPr>
                  </w:pPr>
                  <w:r>
                    <w:rPr>
                      <w:rFonts w:ascii="Trebuchet MS" w:hAnsi="Trebuchet MS"/>
                      <w:noProof/>
                      <w:spacing w:val="-4"/>
                    </w:rPr>
                    <w:t>78.797,90</w:t>
                  </w:r>
                </w:p>
              </w:tc>
            </w:tr>
            <w:tr w:rsidR="00FB7988" w14:paraId="29844B01" w14:textId="77777777" w:rsidTr="00C85E97">
              <w:tc>
                <w:tcPr>
                  <w:tcW w:w="563" w:type="dxa"/>
                </w:tcPr>
                <w:p w14:paraId="6CD6CF6F" w14:textId="533E22F4" w:rsidR="00FB7988" w:rsidRDefault="00FB7988" w:rsidP="00FB7988">
                  <w:pPr>
                    <w:spacing w:after="0"/>
                    <w:jc w:val="both"/>
                    <w:rPr>
                      <w:rFonts w:ascii="Trebuchet MS" w:hAnsi="Trebuchet MS"/>
                      <w:noProof/>
                      <w:spacing w:val="-4"/>
                    </w:rPr>
                  </w:pPr>
                  <w:r>
                    <w:rPr>
                      <w:rFonts w:ascii="Trebuchet MS" w:hAnsi="Trebuchet MS"/>
                      <w:noProof/>
                      <w:spacing w:val="-4"/>
                    </w:rPr>
                    <w:t>6.</w:t>
                  </w:r>
                </w:p>
              </w:tc>
              <w:tc>
                <w:tcPr>
                  <w:tcW w:w="1876" w:type="dxa"/>
                </w:tcPr>
                <w:p w14:paraId="07E0BBAE" w14:textId="386AD1B7" w:rsidR="00FB7988" w:rsidRDefault="00FB7988" w:rsidP="00FB7988">
                  <w:pPr>
                    <w:spacing w:after="0"/>
                    <w:jc w:val="both"/>
                    <w:rPr>
                      <w:rFonts w:ascii="Trebuchet MS" w:hAnsi="Trebuchet MS"/>
                      <w:noProof/>
                      <w:spacing w:val="-4"/>
                    </w:rPr>
                  </w:pPr>
                  <w:r>
                    <w:rPr>
                      <w:rFonts w:ascii="Trebuchet MS" w:hAnsi="Trebuchet MS"/>
                      <w:noProof/>
                      <w:spacing w:val="-4"/>
                    </w:rPr>
                    <w:t>COMUNA PECINEAGA</w:t>
                  </w:r>
                </w:p>
              </w:tc>
              <w:tc>
                <w:tcPr>
                  <w:tcW w:w="2738" w:type="dxa"/>
                </w:tcPr>
                <w:p w14:paraId="538CBA7B" w14:textId="6039B961" w:rsidR="00FB7988" w:rsidRDefault="00FB7988" w:rsidP="00FB7988">
                  <w:pPr>
                    <w:spacing w:after="0"/>
                    <w:jc w:val="both"/>
                    <w:rPr>
                      <w:rFonts w:ascii="Trebuchet MS" w:hAnsi="Trebuchet MS"/>
                      <w:noProof/>
                      <w:spacing w:val="-4"/>
                    </w:rPr>
                  </w:pPr>
                  <w:r>
                    <w:rPr>
                      <w:rFonts w:ascii="Trebuchet MS" w:hAnsi="Trebuchet MS"/>
                      <w:noProof/>
                      <w:spacing w:val="-4"/>
                    </w:rPr>
                    <w:t>C 1920074X2109214</w:t>
                  </w:r>
                  <w:r w:rsidR="00924D4A">
                    <w:rPr>
                      <w:rFonts w:ascii="Trebuchet MS" w:hAnsi="Trebuchet MS"/>
                      <w:noProof/>
                      <w:spacing w:val="-4"/>
                    </w:rPr>
                    <w:t>05984/ 11.09.2019</w:t>
                  </w:r>
                </w:p>
              </w:tc>
              <w:tc>
                <w:tcPr>
                  <w:tcW w:w="1064" w:type="dxa"/>
                </w:tcPr>
                <w:p w14:paraId="58DAEA55" w14:textId="37795EFB" w:rsidR="00FB7988" w:rsidRDefault="00924D4A" w:rsidP="00FB7988">
                  <w:pPr>
                    <w:spacing w:after="0"/>
                    <w:jc w:val="both"/>
                    <w:rPr>
                      <w:rFonts w:ascii="Trebuchet MS" w:hAnsi="Trebuchet MS"/>
                      <w:noProof/>
                      <w:spacing w:val="-4"/>
                    </w:rPr>
                  </w:pPr>
                  <w:r>
                    <w:rPr>
                      <w:rFonts w:ascii="Trebuchet MS" w:hAnsi="Trebuchet MS"/>
                      <w:noProof/>
                      <w:spacing w:val="-4"/>
                    </w:rPr>
                    <w:t>100.000</w:t>
                  </w:r>
                </w:p>
              </w:tc>
              <w:tc>
                <w:tcPr>
                  <w:tcW w:w="1460" w:type="dxa"/>
                </w:tcPr>
                <w:p w14:paraId="615C9D10" w14:textId="5412C68C" w:rsidR="00FB7988" w:rsidRDefault="002D4093" w:rsidP="00FB7988">
                  <w:pPr>
                    <w:spacing w:after="0"/>
                    <w:jc w:val="both"/>
                    <w:rPr>
                      <w:rFonts w:ascii="Trebuchet MS" w:hAnsi="Trebuchet MS"/>
                      <w:noProof/>
                      <w:spacing w:val="-4"/>
                    </w:rPr>
                  </w:pPr>
                  <w:r>
                    <w:rPr>
                      <w:rFonts w:ascii="Trebuchet MS" w:hAnsi="Trebuchet MS"/>
                      <w:noProof/>
                      <w:spacing w:val="-4"/>
                    </w:rPr>
                    <w:t>6113</w:t>
                  </w:r>
                  <w:r w:rsidR="00924D4A">
                    <w:rPr>
                      <w:rFonts w:ascii="Trebuchet MS" w:hAnsi="Trebuchet MS"/>
                      <w:noProof/>
                      <w:spacing w:val="-4"/>
                    </w:rPr>
                    <w:t xml:space="preserve">/ </w:t>
                  </w:r>
                  <w:r>
                    <w:rPr>
                      <w:rFonts w:ascii="Trebuchet MS" w:hAnsi="Trebuchet MS"/>
                      <w:noProof/>
                      <w:spacing w:val="-4"/>
                    </w:rPr>
                    <w:t>21</w:t>
                  </w:r>
                  <w:r w:rsidR="00924D4A">
                    <w:rPr>
                      <w:rFonts w:ascii="Trebuchet MS" w:hAnsi="Trebuchet MS"/>
                      <w:noProof/>
                      <w:spacing w:val="-4"/>
                    </w:rPr>
                    <w:t>.10.2020</w:t>
                  </w:r>
                </w:p>
              </w:tc>
              <w:tc>
                <w:tcPr>
                  <w:tcW w:w="1261" w:type="dxa"/>
                </w:tcPr>
                <w:p w14:paraId="39025504" w14:textId="3574EE18" w:rsidR="00FB7988" w:rsidRDefault="00924D4A" w:rsidP="00FB7988">
                  <w:pPr>
                    <w:spacing w:after="0"/>
                    <w:jc w:val="both"/>
                    <w:rPr>
                      <w:rFonts w:ascii="Trebuchet MS" w:hAnsi="Trebuchet MS"/>
                      <w:noProof/>
                      <w:spacing w:val="-4"/>
                    </w:rPr>
                  </w:pPr>
                  <w:r>
                    <w:rPr>
                      <w:rFonts w:ascii="Trebuchet MS" w:hAnsi="Trebuchet MS"/>
                      <w:noProof/>
                      <w:spacing w:val="-4"/>
                    </w:rPr>
                    <w:t>99.987,85</w:t>
                  </w:r>
                </w:p>
              </w:tc>
            </w:tr>
            <w:tr w:rsidR="00924D4A" w14:paraId="39C3F146" w14:textId="77777777" w:rsidTr="00C85E97">
              <w:tc>
                <w:tcPr>
                  <w:tcW w:w="563" w:type="dxa"/>
                </w:tcPr>
                <w:p w14:paraId="57E64836" w14:textId="77777777" w:rsidR="00924D4A" w:rsidRDefault="00924D4A" w:rsidP="00FB7988">
                  <w:pPr>
                    <w:spacing w:after="0"/>
                    <w:jc w:val="both"/>
                    <w:rPr>
                      <w:rFonts w:ascii="Trebuchet MS" w:hAnsi="Trebuchet MS"/>
                      <w:noProof/>
                      <w:spacing w:val="-4"/>
                    </w:rPr>
                  </w:pPr>
                </w:p>
              </w:tc>
              <w:tc>
                <w:tcPr>
                  <w:tcW w:w="4614" w:type="dxa"/>
                  <w:gridSpan w:val="2"/>
                </w:tcPr>
                <w:p w14:paraId="50E8BBF6" w14:textId="77ADF5B3" w:rsidR="00924D4A" w:rsidRPr="00924D4A" w:rsidRDefault="00924D4A" w:rsidP="00FB7988">
                  <w:pPr>
                    <w:spacing w:after="0"/>
                    <w:jc w:val="both"/>
                    <w:rPr>
                      <w:rFonts w:ascii="Trebuchet MS" w:hAnsi="Trebuchet MS"/>
                      <w:b/>
                      <w:noProof/>
                      <w:spacing w:val="-4"/>
                    </w:rPr>
                  </w:pPr>
                  <w:r w:rsidRPr="00924D4A">
                    <w:rPr>
                      <w:rFonts w:ascii="Trebuchet MS" w:hAnsi="Trebuchet MS"/>
                      <w:b/>
                      <w:noProof/>
                      <w:spacing w:val="-4"/>
                    </w:rPr>
                    <w:t xml:space="preserve">TOTAL </w:t>
                  </w:r>
                </w:p>
              </w:tc>
              <w:tc>
                <w:tcPr>
                  <w:tcW w:w="1064" w:type="dxa"/>
                </w:tcPr>
                <w:p w14:paraId="0B7FB771" w14:textId="37488711" w:rsidR="00924D4A" w:rsidRPr="00C85E97" w:rsidRDefault="00924D4A" w:rsidP="00FB7988">
                  <w:pPr>
                    <w:spacing w:after="0"/>
                    <w:jc w:val="both"/>
                    <w:rPr>
                      <w:rFonts w:ascii="Trebuchet MS" w:hAnsi="Trebuchet MS"/>
                      <w:noProof/>
                      <w:spacing w:val="-4"/>
                    </w:rPr>
                  </w:pPr>
                  <w:r w:rsidRPr="00C85E97">
                    <w:rPr>
                      <w:rFonts w:ascii="Trebuchet MS" w:hAnsi="Trebuchet MS"/>
                      <w:noProof/>
                      <w:spacing w:val="-4"/>
                    </w:rPr>
                    <w:fldChar w:fldCharType="begin"/>
                  </w:r>
                  <w:r w:rsidRPr="00C85E97">
                    <w:rPr>
                      <w:rFonts w:ascii="Trebuchet MS" w:hAnsi="Trebuchet MS"/>
                      <w:noProof/>
                      <w:spacing w:val="-4"/>
                    </w:rPr>
                    <w:instrText xml:space="preserve"> =SUM(ABOVE) </w:instrText>
                  </w:r>
                  <w:r w:rsidRPr="00C85E97">
                    <w:rPr>
                      <w:rFonts w:ascii="Trebuchet MS" w:hAnsi="Trebuchet MS"/>
                      <w:noProof/>
                      <w:spacing w:val="-4"/>
                    </w:rPr>
                    <w:fldChar w:fldCharType="separate"/>
                  </w:r>
                  <w:r w:rsidRPr="00C85E97">
                    <w:rPr>
                      <w:rFonts w:ascii="Trebuchet MS" w:hAnsi="Trebuchet MS"/>
                      <w:noProof/>
                      <w:spacing w:val="-4"/>
                    </w:rPr>
                    <w:t>589.348</w:t>
                  </w:r>
                  <w:r w:rsidRPr="00C85E97">
                    <w:rPr>
                      <w:rFonts w:ascii="Trebuchet MS" w:hAnsi="Trebuchet MS"/>
                      <w:noProof/>
                      <w:spacing w:val="-4"/>
                    </w:rPr>
                    <w:fldChar w:fldCharType="end"/>
                  </w:r>
                </w:p>
              </w:tc>
              <w:tc>
                <w:tcPr>
                  <w:tcW w:w="1460" w:type="dxa"/>
                </w:tcPr>
                <w:p w14:paraId="3DAD332E" w14:textId="77777777" w:rsidR="00924D4A" w:rsidRPr="00C85E97" w:rsidRDefault="00924D4A" w:rsidP="00FB7988">
                  <w:pPr>
                    <w:spacing w:after="0"/>
                    <w:jc w:val="both"/>
                    <w:rPr>
                      <w:rFonts w:ascii="Trebuchet MS" w:hAnsi="Trebuchet MS"/>
                      <w:noProof/>
                      <w:spacing w:val="-4"/>
                    </w:rPr>
                  </w:pPr>
                </w:p>
              </w:tc>
              <w:tc>
                <w:tcPr>
                  <w:tcW w:w="1261" w:type="dxa"/>
                </w:tcPr>
                <w:p w14:paraId="38915057" w14:textId="45CB06FC" w:rsidR="00924D4A" w:rsidRPr="00C85E97" w:rsidRDefault="00924D4A" w:rsidP="00FB7988">
                  <w:pPr>
                    <w:spacing w:after="0"/>
                    <w:jc w:val="both"/>
                    <w:rPr>
                      <w:rFonts w:ascii="Trebuchet MS" w:hAnsi="Trebuchet MS"/>
                      <w:noProof/>
                      <w:spacing w:val="-4"/>
                    </w:rPr>
                  </w:pPr>
                  <w:r w:rsidRPr="00C85E97">
                    <w:rPr>
                      <w:rFonts w:ascii="Trebuchet MS" w:hAnsi="Trebuchet MS"/>
                      <w:noProof/>
                      <w:spacing w:val="-4"/>
                    </w:rPr>
                    <w:fldChar w:fldCharType="begin"/>
                  </w:r>
                  <w:r w:rsidRPr="00C85E97">
                    <w:rPr>
                      <w:rFonts w:ascii="Trebuchet MS" w:hAnsi="Trebuchet MS"/>
                      <w:noProof/>
                      <w:spacing w:val="-4"/>
                    </w:rPr>
                    <w:instrText xml:space="preserve"> =SUM(ABOVE) </w:instrText>
                  </w:r>
                  <w:r w:rsidRPr="00C85E97">
                    <w:rPr>
                      <w:rFonts w:ascii="Trebuchet MS" w:hAnsi="Trebuchet MS"/>
                      <w:noProof/>
                      <w:spacing w:val="-4"/>
                    </w:rPr>
                    <w:fldChar w:fldCharType="separate"/>
                  </w:r>
                  <w:r w:rsidRPr="00C85E97">
                    <w:rPr>
                      <w:rFonts w:ascii="Trebuchet MS" w:hAnsi="Trebuchet MS"/>
                      <w:noProof/>
                      <w:spacing w:val="-4"/>
                    </w:rPr>
                    <w:t>567.540,47</w:t>
                  </w:r>
                  <w:r w:rsidRPr="00C85E97">
                    <w:rPr>
                      <w:rFonts w:ascii="Trebuchet MS" w:hAnsi="Trebuchet MS"/>
                      <w:noProof/>
                      <w:spacing w:val="-4"/>
                    </w:rPr>
                    <w:fldChar w:fldCharType="end"/>
                  </w:r>
                </w:p>
              </w:tc>
            </w:tr>
          </w:tbl>
          <w:p w14:paraId="4EF85CAD" w14:textId="77777777" w:rsidR="00073779" w:rsidRDefault="00073779" w:rsidP="00FB7988">
            <w:pPr>
              <w:spacing w:after="0"/>
              <w:jc w:val="both"/>
              <w:rPr>
                <w:rFonts w:ascii="Trebuchet MS" w:hAnsi="Trebuchet MS"/>
                <w:noProof/>
                <w:color w:val="000000" w:themeColor="text1"/>
              </w:rPr>
            </w:pPr>
          </w:p>
          <w:p w14:paraId="657FC5F1" w14:textId="2618DF97" w:rsidR="00924D4A" w:rsidRPr="00762ED1" w:rsidRDefault="00924D4A" w:rsidP="00073779">
            <w:pPr>
              <w:spacing w:after="0" w:line="240" w:lineRule="auto"/>
              <w:jc w:val="both"/>
              <w:rPr>
                <w:rFonts w:ascii="Trebuchet MS" w:eastAsia="Times New Roman" w:hAnsi="Trebuchet MS" w:cs="Times New Roman"/>
                <w:b/>
                <w:bCs/>
                <w:noProof/>
                <w:u w:val="single"/>
              </w:rPr>
            </w:pPr>
            <w:r w:rsidRPr="00073779">
              <w:rPr>
                <w:rFonts w:ascii="Trebuchet MS" w:eastAsia="Times New Roman" w:hAnsi="Trebuchet MS" w:cs="Times New Roman"/>
                <w:b/>
                <w:bCs/>
                <w:noProof/>
              </w:rPr>
              <w:t xml:space="preserve">Stadiul implementării </w:t>
            </w:r>
            <w:r w:rsidRPr="00073779">
              <w:rPr>
                <w:rFonts w:ascii="Trebuchet MS" w:eastAsia="Calibri" w:hAnsi="Trebuchet MS" w:cs="Times New Roman"/>
                <w:b/>
                <w:bCs/>
                <w:noProof/>
              </w:rPr>
              <w:t>Măsurii 3.4/6B ”Dezvoltarea locală a UAT-urilor  din cadrul Grupului de Acțiune Locală Dobrogea Verde”</w:t>
            </w:r>
            <w:r w:rsidRPr="00073779">
              <w:rPr>
                <w:rFonts w:ascii="Trebuchet MS" w:eastAsia="Times New Roman" w:hAnsi="Trebuchet MS" w:cs="Times New Roman"/>
                <w:b/>
                <w:bCs/>
                <w:noProof/>
                <w:szCs w:val="24"/>
              </w:rPr>
              <w:t>– măsură de la care se transferă economii la M3.1</w:t>
            </w:r>
            <w:r w:rsidRPr="00073779">
              <w:rPr>
                <w:rFonts w:ascii="Trebuchet MS" w:eastAsia="Calibri" w:hAnsi="Trebuchet MS" w:cs="Times New Roman"/>
                <w:b/>
                <w:bCs/>
                <w:noProof/>
              </w:rPr>
              <w:t>:</w:t>
            </w:r>
          </w:p>
          <w:p w14:paraId="43A53B3B" w14:textId="2D86B349" w:rsidR="00924D4A" w:rsidRPr="00762ED1" w:rsidRDefault="00924D4A" w:rsidP="00E56F4C">
            <w:pPr>
              <w:pStyle w:val="ListParagraph"/>
              <w:numPr>
                <w:ilvl w:val="0"/>
                <w:numId w:val="14"/>
              </w:numPr>
              <w:spacing w:after="0" w:line="240" w:lineRule="auto"/>
              <w:jc w:val="both"/>
              <w:rPr>
                <w:rFonts w:ascii="Trebuchet MS" w:hAnsi="Trebuchet MS"/>
                <w:b/>
                <w:bCs/>
                <w:noProof/>
                <w:lang w:val="ro-RO"/>
              </w:rPr>
            </w:pPr>
            <w:r w:rsidRPr="00762ED1">
              <w:rPr>
                <w:rFonts w:ascii="Trebuchet MS" w:eastAsia="Times New Roman" w:hAnsi="Trebuchet MS" w:cs="Times New Roman"/>
                <w:noProof/>
                <w:lang w:val="ro-RO"/>
              </w:rPr>
              <w:t xml:space="preserve">Alocarea actuală a măsurii: </w:t>
            </w:r>
            <w:r>
              <w:rPr>
                <w:rFonts w:ascii="Trebuchet MS" w:eastAsia="Times New Roman" w:hAnsi="Trebuchet MS" w:cs="Times New Roman"/>
                <w:noProof/>
                <w:szCs w:val="24"/>
                <w:lang w:val="ro-RO"/>
              </w:rPr>
              <w:t>589.352,78</w:t>
            </w:r>
            <w:r w:rsidRPr="00762ED1">
              <w:rPr>
                <w:rFonts w:ascii="Trebuchet MS" w:eastAsia="Times New Roman" w:hAnsi="Trebuchet MS" w:cs="Times New Roman"/>
                <w:noProof/>
                <w:szCs w:val="24"/>
                <w:lang w:val="ro-RO"/>
              </w:rPr>
              <w:t xml:space="preserve"> </w:t>
            </w:r>
            <w:r w:rsidRPr="00762ED1">
              <w:rPr>
                <w:rFonts w:ascii="Trebuchet MS" w:hAnsi="Trebuchet MS"/>
                <w:noProof/>
                <w:lang w:val="ro-RO"/>
              </w:rPr>
              <w:t>Euro;</w:t>
            </w:r>
          </w:p>
          <w:p w14:paraId="34DE16D5" w14:textId="1EF2BF58" w:rsidR="00924D4A" w:rsidRPr="00762ED1" w:rsidRDefault="00924D4A" w:rsidP="00E56F4C">
            <w:pPr>
              <w:pStyle w:val="ListParagraph"/>
              <w:numPr>
                <w:ilvl w:val="0"/>
                <w:numId w:val="14"/>
              </w:numPr>
              <w:spacing w:after="0" w:line="240" w:lineRule="auto"/>
              <w:jc w:val="both"/>
              <w:rPr>
                <w:rFonts w:ascii="Trebuchet MS" w:hAnsi="Trebuchet MS"/>
                <w:noProof/>
                <w:lang w:val="ro-RO"/>
              </w:rPr>
            </w:pPr>
            <w:r w:rsidRPr="00762ED1">
              <w:rPr>
                <w:rFonts w:ascii="Trebuchet MS" w:hAnsi="Trebuchet MS"/>
                <w:noProof/>
                <w:lang w:val="ro-RO"/>
              </w:rPr>
              <w:t xml:space="preserve">Alocare propusă: </w:t>
            </w:r>
            <w:r>
              <w:rPr>
                <w:rFonts w:ascii="Trebuchet MS" w:eastAsia="Times New Roman" w:hAnsi="Trebuchet MS" w:cs="Times New Roman"/>
                <w:noProof/>
                <w:szCs w:val="24"/>
                <w:lang w:val="ro-RO"/>
              </w:rPr>
              <w:t>567.540,47</w:t>
            </w:r>
            <w:r w:rsidRPr="00762ED1">
              <w:rPr>
                <w:rFonts w:ascii="Trebuchet MS" w:eastAsia="Times New Roman" w:hAnsi="Trebuchet MS" w:cs="Times New Roman"/>
                <w:noProof/>
                <w:szCs w:val="24"/>
                <w:lang w:val="ro-RO"/>
              </w:rPr>
              <w:t xml:space="preserve"> </w:t>
            </w:r>
            <w:r w:rsidRPr="00762ED1">
              <w:rPr>
                <w:rFonts w:ascii="Trebuchet MS" w:hAnsi="Trebuchet MS"/>
                <w:noProof/>
                <w:lang w:val="ro-RO"/>
              </w:rPr>
              <w:t>Euro;</w:t>
            </w:r>
          </w:p>
          <w:p w14:paraId="471EBF65" w14:textId="595257DE" w:rsidR="00924D4A" w:rsidRPr="00762ED1" w:rsidRDefault="00924D4A" w:rsidP="00E56F4C">
            <w:pPr>
              <w:pStyle w:val="ListParagraph"/>
              <w:numPr>
                <w:ilvl w:val="0"/>
                <w:numId w:val="14"/>
              </w:numPr>
              <w:spacing w:after="0" w:line="240" w:lineRule="auto"/>
              <w:jc w:val="both"/>
              <w:rPr>
                <w:rFonts w:ascii="Trebuchet MS" w:hAnsi="Trebuchet MS"/>
                <w:b/>
                <w:bCs/>
                <w:noProof/>
                <w:color w:val="000000"/>
                <w:lang w:val="ro-RO"/>
              </w:rPr>
            </w:pPr>
            <w:r w:rsidRPr="00762ED1">
              <w:rPr>
                <w:rFonts w:ascii="Trebuchet MS" w:eastAsia="Times New Roman" w:hAnsi="Trebuchet MS" w:cs="Times New Roman"/>
                <w:noProof/>
                <w:lang w:val="ro-RO"/>
              </w:rPr>
              <w:t xml:space="preserve">Proiecte selectate: </w:t>
            </w:r>
            <w:r>
              <w:rPr>
                <w:rFonts w:ascii="Trebuchet MS" w:eastAsia="Times New Roman" w:hAnsi="Trebuchet MS" w:cs="Times New Roman"/>
                <w:noProof/>
                <w:lang w:val="ro-RO"/>
              </w:rPr>
              <w:t>6</w:t>
            </w:r>
            <w:r w:rsidRPr="00762ED1">
              <w:rPr>
                <w:rFonts w:ascii="Trebuchet MS" w:eastAsia="Times New Roman" w:hAnsi="Trebuchet MS" w:cs="Times New Roman"/>
                <w:noProof/>
                <w:lang w:val="ro-RO"/>
              </w:rPr>
              <w:t xml:space="preserve"> proiect</w:t>
            </w:r>
            <w:r>
              <w:rPr>
                <w:rFonts w:ascii="Trebuchet MS" w:eastAsia="Times New Roman" w:hAnsi="Trebuchet MS" w:cs="Times New Roman"/>
                <w:noProof/>
                <w:lang w:val="ro-RO"/>
              </w:rPr>
              <w:t>e</w:t>
            </w:r>
            <w:r w:rsidRPr="00762ED1">
              <w:rPr>
                <w:rFonts w:ascii="Trebuchet MS" w:eastAsia="Times New Roman" w:hAnsi="Trebuchet MS" w:cs="Times New Roman"/>
                <w:noProof/>
                <w:lang w:val="ro-RO"/>
              </w:rPr>
              <w:t xml:space="preserve"> selectat</w:t>
            </w:r>
            <w:r>
              <w:rPr>
                <w:rFonts w:ascii="Trebuchet MS" w:eastAsia="Times New Roman" w:hAnsi="Trebuchet MS" w:cs="Times New Roman"/>
                <w:noProof/>
                <w:lang w:val="ro-RO"/>
              </w:rPr>
              <w:t>e</w:t>
            </w:r>
            <w:r w:rsidRPr="00762ED1">
              <w:rPr>
                <w:rFonts w:ascii="Trebuchet MS" w:eastAsia="Times New Roman" w:hAnsi="Trebuchet MS" w:cs="Times New Roman"/>
                <w:noProof/>
                <w:lang w:val="ro-RO"/>
              </w:rPr>
              <w:t xml:space="preserve"> în valoare de </w:t>
            </w:r>
            <w:r>
              <w:rPr>
                <w:rFonts w:ascii="Trebuchet MS" w:eastAsia="Times New Roman" w:hAnsi="Trebuchet MS" w:cs="Times New Roman"/>
                <w:noProof/>
                <w:szCs w:val="24"/>
                <w:lang w:val="ro-RO"/>
              </w:rPr>
              <w:t xml:space="preserve">589.348 </w:t>
            </w:r>
            <w:r w:rsidRPr="00762ED1">
              <w:rPr>
                <w:rFonts w:ascii="Trebuchet MS" w:hAnsi="Trebuchet MS"/>
                <w:noProof/>
                <w:color w:val="000000"/>
                <w:lang w:val="ro-RO"/>
              </w:rPr>
              <w:t>Euro</w:t>
            </w:r>
            <w:r w:rsidRPr="00762ED1">
              <w:rPr>
                <w:rFonts w:ascii="Trebuchet MS" w:hAnsi="Trebuchet MS"/>
                <w:noProof/>
                <w:lang w:val="ro-RO"/>
              </w:rPr>
              <w:t>;</w:t>
            </w:r>
          </w:p>
          <w:p w14:paraId="01A1739E" w14:textId="2A4BF384" w:rsidR="00924D4A" w:rsidRPr="00762ED1" w:rsidRDefault="00924D4A" w:rsidP="00E56F4C">
            <w:pPr>
              <w:pStyle w:val="ListParagraph"/>
              <w:numPr>
                <w:ilvl w:val="0"/>
                <w:numId w:val="14"/>
              </w:numPr>
              <w:spacing w:after="0" w:line="240" w:lineRule="auto"/>
              <w:jc w:val="both"/>
              <w:rPr>
                <w:rFonts w:ascii="Trebuchet MS" w:hAnsi="Trebuchet MS"/>
                <w:b/>
                <w:bCs/>
                <w:noProof/>
                <w:color w:val="000000"/>
                <w:lang w:val="ro-RO"/>
              </w:rPr>
            </w:pPr>
            <w:r w:rsidRPr="00762ED1">
              <w:rPr>
                <w:rFonts w:ascii="Trebuchet MS" w:eastAsia="Times New Roman" w:hAnsi="Trebuchet MS" w:cs="Times New Roman"/>
                <w:noProof/>
                <w:lang w:val="ro-RO"/>
              </w:rPr>
              <w:t xml:space="preserve">Proiecte contractate: </w:t>
            </w:r>
            <w:r>
              <w:rPr>
                <w:rFonts w:ascii="Trebuchet MS" w:eastAsia="Times New Roman" w:hAnsi="Trebuchet MS" w:cs="Times New Roman"/>
                <w:noProof/>
                <w:lang w:val="ro-RO"/>
              </w:rPr>
              <w:t>6</w:t>
            </w:r>
            <w:r w:rsidRPr="00762ED1">
              <w:rPr>
                <w:rFonts w:ascii="Trebuchet MS" w:eastAsia="Times New Roman" w:hAnsi="Trebuchet MS" w:cs="Times New Roman"/>
                <w:noProof/>
                <w:lang w:val="ro-RO"/>
              </w:rPr>
              <w:t xml:space="preserve"> proiect</w:t>
            </w:r>
            <w:r>
              <w:rPr>
                <w:rFonts w:ascii="Trebuchet MS" w:eastAsia="Times New Roman" w:hAnsi="Trebuchet MS" w:cs="Times New Roman"/>
                <w:noProof/>
                <w:lang w:val="ro-RO"/>
              </w:rPr>
              <w:t>e</w:t>
            </w:r>
            <w:r w:rsidRPr="00762ED1">
              <w:rPr>
                <w:rFonts w:ascii="Trebuchet MS" w:eastAsia="Times New Roman" w:hAnsi="Trebuchet MS" w:cs="Times New Roman"/>
                <w:noProof/>
                <w:lang w:val="ro-RO"/>
              </w:rPr>
              <w:t xml:space="preserve"> în valoare de </w:t>
            </w:r>
            <w:r>
              <w:rPr>
                <w:rFonts w:ascii="Trebuchet MS" w:eastAsia="Times New Roman" w:hAnsi="Trebuchet MS" w:cs="Times New Roman"/>
                <w:noProof/>
                <w:szCs w:val="24"/>
                <w:lang w:val="ro-RO"/>
              </w:rPr>
              <w:t xml:space="preserve">589.348 </w:t>
            </w:r>
            <w:r w:rsidRPr="00762ED1">
              <w:rPr>
                <w:rFonts w:ascii="Trebuchet MS" w:hAnsi="Trebuchet MS"/>
                <w:noProof/>
                <w:color w:val="000000"/>
                <w:lang w:val="ro-RO"/>
              </w:rPr>
              <w:t>Euro</w:t>
            </w:r>
            <w:r w:rsidRPr="00762ED1">
              <w:rPr>
                <w:rFonts w:ascii="Trebuchet MS" w:hAnsi="Trebuchet MS"/>
                <w:noProof/>
                <w:lang w:val="ro-RO"/>
              </w:rPr>
              <w:t>;</w:t>
            </w:r>
          </w:p>
          <w:p w14:paraId="29DD136C" w14:textId="4194F41C" w:rsidR="00924D4A" w:rsidRPr="00762ED1" w:rsidRDefault="00924D4A" w:rsidP="00E56F4C">
            <w:pPr>
              <w:pStyle w:val="ListParagraph"/>
              <w:numPr>
                <w:ilvl w:val="0"/>
                <w:numId w:val="14"/>
              </w:numPr>
              <w:spacing w:after="0" w:line="240" w:lineRule="auto"/>
              <w:jc w:val="both"/>
              <w:rPr>
                <w:rFonts w:ascii="Trebuchet MS" w:hAnsi="Trebuchet MS"/>
                <w:noProof/>
                <w:color w:val="000000"/>
                <w:lang w:val="ro-RO"/>
              </w:rPr>
            </w:pPr>
            <w:r w:rsidRPr="00762ED1">
              <w:rPr>
                <w:rFonts w:ascii="Trebuchet MS" w:eastAsia="Times New Roman" w:hAnsi="Trebuchet MS" w:cs="Times New Roman"/>
                <w:noProof/>
                <w:lang w:val="ro-RO"/>
              </w:rPr>
              <w:t xml:space="preserve">Proiecte finalizate: </w:t>
            </w:r>
            <w:r>
              <w:rPr>
                <w:rFonts w:ascii="Trebuchet MS" w:eastAsia="Times New Roman" w:hAnsi="Trebuchet MS" w:cs="Times New Roman"/>
                <w:noProof/>
                <w:lang w:val="ro-RO"/>
              </w:rPr>
              <w:t>6</w:t>
            </w:r>
            <w:r w:rsidRPr="00762ED1">
              <w:rPr>
                <w:rFonts w:ascii="Trebuchet MS" w:eastAsia="Times New Roman" w:hAnsi="Trebuchet MS" w:cs="Times New Roman"/>
                <w:noProof/>
                <w:lang w:val="ro-RO"/>
              </w:rPr>
              <w:t xml:space="preserve"> proiect</w:t>
            </w:r>
            <w:r>
              <w:rPr>
                <w:rFonts w:ascii="Trebuchet MS" w:eastAsia="Times New Roman" w:hAnsi="Trebuchet MS" w:cs="Times New Roman"/>
                <w:noProof/>
                <w:lang w:val="ro-RO"/>
              </w:rPr>
              <w:t>e</w:t>
            </w:r>
            <w:r w:rsidRPr="00762ED1">
              <w:rPr>
                <w:rFonts w:ascii="Trebuchet MS" w:eastAsia="Times New Roman" w:hAnsi="Trebuchet MS" w:cs="Times New Roman"/>
                <w:noProof/>
                <w:lang w:val="ro-RO"/>
              </w:rPr>
              <w:t xml:space="preserve"> în valoare de </w:t>
            </w:r>
            <w:r>
              <w:rPr>
                <w:rFonts w:ascii="Trebuchet MS" w:eastAsia="Times New Roman" w:hAnsi="Trebuchet MS" w:cs="Times New Roman"/>
                <w:noProof/>
                <w:szCs w:val="24"/>
                <w:lang w:val="ro-RO"/>
              </w:rPr>
              <w:t>567.540,47</w:t>
            </w:r>
            <w:r w:rsidRPr="00762ED1">
              <w:rPr>
                <w:rFonts w:ascii="Trebuchet MS" w:eastAsia="Times New Roman" w:hAnsi="Trebuchet MS" w:cs="Times New Roman"/>
                <w:noProof/>
                <w:szCs w:val="24"/>
                <w:lang w:val="ro-RO"/>
              </w:rPr>
              <w:t xml:space="preserve"> </w:t>
            </w:r>
            <w:r w:rsidRPr="00762ED1">
              <w:rPr>
                <w:rFonts w:ascii="Trebuchet MS" w:hAnsi="Trebuchet MS"/>
                <w:noProof/>
                <w:color w:val="000000"/>
                <w:lang w:val="ro-RO"/>
              </w:rPr>
              <w:t>Euro</w:t>
            </w:r>
            <w:r w:rsidRPr="00762ED1">
              <w:rPr>
                <w:rFonts w:ascii="Trebuchet MS" w:hAnsi="Trebuchet MS"/>
                <w:noProof/>
                <w:lang w:val="ro-RO"/>
              </w:rPr>
              <w:t>;</w:t>
            </w:r>
          </w:p>
          <w:p w14:paraId="213ED15B" w14:textId="77777777" w:rsidR="00924D4A" w:rsidRPr="00762ED1" w:rsidRDefault="00924D4A" w:rsidP="00E56F4C">
            <w:pPr>
              <w:pStyle w:val="ListParagraph"/>
              <w:numPr>
                <w:ilvl w:val="0"/>
                <w:numId w:val="14"/>
              </w:numPr>
              <w:spacing w:after="0" w:line="240" w:lineRule="auto"/>
              <w:jc w:val="both"/>
              <w:rPr>
                <w:rFonts w:ascii="Trebuchet MS" w:eastAsia="Times New Roman" w:hAnsi="Trebuchet MS" w:cs="Times New Roman"/>
                <w:noProof/>
                <w:lang w:val="ro-RO"/>
              </w:rPr>
            </w:pPr>
            <w:r w:rsidRPr="00762ED1">
              <w:rPr>
                <w:rFonts w:ascii="Trebuchet MS" w:eastAsia="Times New Roman" w:hAnsi="Trebuchet MS" w:cs="Times New Roman"/>
                <w:noProof/>
                <w:lang w:val="ro-RO"/>
              </w:rPr>
              <w:t xml:space="preserve">Proiecte aflate în implementare: </w:t>
            </w:r>
            <w:r>
              <w:rPr>
                <w:rFonts w:ascii="Trebuchet MS" w:eastAsia="Times New Roman" w:hAnsi="Trebuchet MS" w:cs="Times New Roman"/>
                <w:noProof/>
                <w:lang w:val="ro-RO"/>
              </w:rPr>
              <w:t>0</w:t>
            </w:r>
            <w:r w:rsidRPr="00762ED1">
              <w:rPr>
                <w:rFonts w:ascii="Trebuchet MS" w:eastAsia="Times New Roman" w:hAnsi="Trebuchet MS" w:cs="Times New Roman"/>
                <w:noProof/>
                <w:lang w:val="ro-RO"/>
              </w:rPr>
              <w:t xml:space="preserve"> proiect</w:t>
            </w:r>
            <w:r>
              <w:rPr>
                <w:rFonts w:ascii="Trebuchet MS" w:eastAsia="Times New Roman" w:hAnsi="Trebuchet MS" w:cs="Times New Roman"/>
                <w:noProof/>
                <w:lang w:val="ro-RO"/>
              </w:rPr>
              <w:t>e</w:t>
            </w:r>
            <w:r w:rsidRPr="00762ED1">
              <w:rPr>
                <w:rFonts w:ascii="Trebuchet MS" w:hAnsi="Trebuchet MS"/>
                <w:noProof/>
                <w:lang w:val="ro-RO"/>
              </w:rPr>
              <w:t>;</w:t>
            </w:r>
          </w:p>
          <w:p w14:paraId="01F25B1A" w14:textId="77777777" w:rsidR="00924D4A" w:rsidRPr="00762ED1" w:rsidRDefault="00924D4A" w:rsidP="00E56F4C">
            <w:pPr>
              <w:pStyle w:val="ListParagraph"/>
              <w:numPr>
                <w:ilvl w:val="0"/>
                <w:numId w:val="14"/>
              </w:numPr>
              <w:spacing w:after="0" w:line="240" w:lineRule="auto"/>
              <w:jc w:val="both"/>
              <w:rPr>
                <w:rFonts w:ascii="Trebuchet MS" w:eastAsia="Times New Roman" w:hAnsi="Trebuchet MS" w:cs="Times New Roman"/>
                <w:noProof/>
                <w:lang w:val="ro-RO"/>
              </w:rPr>
            </w:pPr>
            <w:r w:rsidRPr="00762ED1">
              <w:rPr>
                <w:rFonts w:ascii="Trebuchet MS" w:eastAsia="Times New Roman" w:hAnsi="Trebuchet MS" w:cs="Times New Roman"/>
                <w:noProof/>
                <w:lang w:val="ro-RO"/>
              </w:rPr>
              <w:t>Proiecte în curs de contractare: 0 proiecte</w:t>
            </w:r>
            <w:r w:rsidRPr="00762ED1">
              <w:rPr>
                <w:rFonts w:ascii="Trebuchet MS" w:hAnsi="Trebuchet MS"/>
                <w:noProof/>
                <w:lang w:val="ro-RO"/>
              </w:rPr>
              <w:t>;</w:t>
            </w:r>
          </w:p>
          <w:p w14:paraId="499DB7C5" w14:textId="6E732B2B" w:rsidR="00924D4A" w:rsidRPr="00137E0E" w:rsidRDefault="00924D4A" w:rsidP="00E56F4C">
            <w:pPr>
              <w:pStyle w:val="ListParagraph"/>
              <w:numPr>
                <w:ilvl w:val="0"/>
                <w:numId w:val="14"/>
              </w:numPr>
              <w:spacing w:after="0" w:line="240" w:lineRule="auto"/>
              <w:jc w:val="both"/>
              <w:rPr>
                <w:rFonts w:ascii="Trebuchet MS" w:eastAsia="Times New Roman" w:hAnsi="Trebuchet MS" w:cs="Times New Roman"/>
                <w:noProof/>
                <w:lang w:val="ro-RO"/>
              </w:rPr>
            </w:pPr>
            <w:r w:rsidRPr="00762ED1">
              <w:rPr>
                <w:rFonts w:ascii="Trebuchet MS" w:eastAsia="Times New Roman" w:hAnsi="Trebuchet MS" w:cs="Times New Roman"/>
                <w:noProof/>
                <w:lang w:val="ro-RO"/>
              </w:rPr>
              <w:t xml:space="preserve">Plăți efectuate de AFIR: </w:t>
            </w:r>
            <w:r>
              <w:rPr>
                <w:rFonts w:ascii="Trebuchet MS" w:eastAsia="Times New Roman" w:hAnsi="Trebuchet MS" w:cs="Times New Roman"/>
                <w:noProof/>
                <w:szCs w:val="24"/>
                <w:lang w:val="ro-RO"/>
              </w:rPr>
              <w:t>567.540,47</w:t>
            </w:r>
            <w:r w:rsidRPr="00762ED1">
              <w:rPr>
                <w:rFonts w:ascii="Trebuchet MS" w:eastAsia="Times New Roman" w:hAnsi="Trebuchet MS" w:cs="Times New Roman"/>
                <w:noProof/>
                <w:szCs w:val="24"/>
                <w:lang w:val="ro-RO"/>
              </w:rPr>
              <w:t xml:space="preserve"> </w:t>
            </w:r>
            <w:r w:rsidRPr="00762ED1">
              <w:rPr>
                <w:rFonts w:ascii="Trebuchet MS" w:hAnsi="Trebuchet MS"/>
                <w:noProof/>
                <w:lang w:val="ro-RO"/>
              </w:rPr>
              <w:t>Euro.</w:t>
            </w:r>
          </w:p>
          <w:p w14:paraId="240B4C93" w14:textId="77777777" w:rsidR="00137E0E" w:rsidRPr="00137E0E" w:rsidRDefault="00137E0E" w:rsidP="00137E0E">
            <w:pPr>
              <w:pStyle w:val="ListParagraph"/>
              <w:spacing w:after="0" w:line="240" w:lineRule="auto"/>
              <w:jc w:val="both"/>
              <w:rPr>
                <w:rFonts w:ascii="Trebuchet MS" w:eastAsia="Times New Roman" w:hAnsi="Trebuchet MS" w:cs="Times New Roman"/>
                <w:noProof/>
                <w:lang w:val="ro-RO"/>
              </w:rPr>
            </w:pPr>
          </w:p>
          <w:p w14:paraId="0972BC6C" w14:textId="608E714D" w:rsidR="00705AD9" w:rsidRPr="00137E0E" w:rsidRDefault="00705AD9" w:rsidP="00705AD9">
            <w:pPr>
              <w:spacing w:after="0"/>
              <w:ind w:firstLine="601"/>
              <w:jc w:val="both"/>
              <w:rPr>
                <w:rFonts w:ascii="Trebuchet MS" w:hAnsi="Trebuchet MS"/>
                <w:i/>
                <w:noProof/>
                <w:color w:val="000000" w:themeColor="text1"/>
              </w:rPr>
            </w:pPr>
            <w:r w:rsidRPr="00137E0E">
              <w:rPr>
                <w:rFonts w:ascii="Trebuchet MS" w:hAnsi="Trebuchet MS"/>
                <w:i/>
                <w:noProof/>
                <w:color w:val="000000" w:themeColor="text1"/>
              </w:rPr>
              <w:t xml:space="preserve">Realocările propuse sunt </w:t>
            </w:r>
            <w:r w:rsidR="00F21461" w:rsidRPr="00137E0E">
              <w:rPr>
                <w:rFonts w:ascii="Trebuchet MS" w:hAnsi="Trebuchet MS"/>
                <w:i/>
                <w:noProof/>
                <w:color w:val="000000" w:themeColor="text1"/>
              </w:rPr>
              <w:t xml:space="preserve">în urma economiilor realizate în  cadrul măsurilor ce s-a finalizat contractarea sau implementarea și </w:t>
            </w:r>
            <w:r w:rsidRPr="00137E0E">
              <w:rPr>
                <w:rFonts w:ascii="Trebuchet MS" w:hAnsi="Trebuchet MS"/>
                <w:i/>
                <w:noProof/>
                <w:color w:val="000000" w:themeColor="text1"/>
              </w:rPr>
              <w:t>necesare pentru a lansa un nou apel de selecție în cadrul Măsurii 3.1/6A ”Dezvoltarea activităților non-agricole în teritoriul GAL”, ca urmare a distribuirii fondurilor aferente perioadei de tranziție – FEADR către această măsură și a solicitărilor din partea potențialilor beneficiari din teritoriul GAL Dobrogea Verde.</w:t>
            </w:r>
          </w:p>
          <w:p w14:paraId="63E9DF05" w14:textId="77777777" w:rsidR="00137E0E" w:rsidRDefault="00137E0E" w:rsidP="00705AD9">
            <w:pPr>
              <w:spacing w:after="0"/>
              <w:ind w:firstLine="601"/>
              <w:jc w:val="both"/>
              <w:rPr>
                <w:rFonts w:ascii="Trebuchet MS" w:hAnsi="Trebuchet MS"/>
                <w:noProof/>
                <w:color w:val="000000" w:themeColor="text1"/>
              </w:rPr>
            </w:pPr>
          </w:p>
          <w:p w14:paraId="1E1DAFFD" w14:textId="1CDE24BC" w:rsidR="00137E0E" w:rsidRPr="00762ED1" w:rsidRDefault="00137E0E" w:rsidP="00137E0E">
            <w:pPr>
              <w:shd w:val="clear" w:color="auto" w:fill="D0CECE" w:themeFill="background2" w:themeFillShade="E6"/>
              <w:spacing w:after="0"/>
              <w:ind w:firstLine="601"/>
              <w:jc w:val="both"/>
              <w:rPr>
                <w:rFonts w:ascii="Trebuchet MS" w:hAnsi="Trebuchet MS" w:cstheme="minorHAnsi"/>
                <w:noProof/>
              </w:rPr>
            </w:pPr>
            <w:r w:rsidRPr="00137E0E">
              <w:rPr>
                <w:rFonts w:ascii="Trebuchet MS" w:hAnsi="Trebuchet MS" w:cstheme="minorHAnsi"/>
                <w:b/>
                <w:noProof/>
              </w:rPr>
              <w:t>1.5 Solicităm</w:t>
            </w:r>
            <w:r w:rsidRPr="00137E0E">
              <w:rPr>
                <w:rFonts w:ascii="Trebuchet MS" w:hAnsi="Trebuchet MS" w:cstheme="minorHAnsi"/>
                <w:noProof/>
              </w:rPr>
              <w:t xml:space="preserve"> </w:t>
            </w:r>
            <w:r w:rsidRPr="00762ED1">
              <w:rPr>
                <w:rFonts w:ascii="Trebuchet MS" w:eastAsia="Times New Roman" w:hAnsi="Trebuchet MS" w:cs="Times New Roman"/>
                <w:b/>
                <w:bCs/>
                <w:noProof/>
                <w:szCs w:val="24"/>
              </w:rPr>
              <w:t xml:space="preserve">creșterea alocării financiare în cadrul </w:t>
            </w:r>
            <w:r w:rsidRPr="00762ED1">
              <w:rPr>
                <w:rFonts w:ascii="Trebuchet MS" w:eastAsia="Calibri" w:hAnsi="Trebuchet MS" w:cs="Times New Roman"/>
                <w:b/>
                <w:bCs/>
                <w:noProof/>
              </w:rPr>
              <w:t xml:space="preserve">Măsurii </w:t>
            </w:r>
            <w:r w:rsidRPr="009B6EF0">
              <w:rPr>
                <w:rFonts w:ascii="Trebuchet MS" w:eastAsia="Calibri" w:hAnsi="Trebuchet MS" w:cs="Times New Roman"/>
                <w:b/>
                <w:bCs/>
                <w:noProof/>
              </w:rPr>
              <w:t>3.1/6A ”Dezvoltarea activităților non-agricole în teritoriul GAL”</w:t>
            </w:r>
            <w:r w:rsidRPr="00762ED1">
              <w:rPr>
                <w:rFonts w:ascii="Trebuchet MS" w:eastAsia="Calibri" w:hAnsi="Trebuchet MS" w:cs="Times New Roman"/>
                <w:b/>
                <w:bCs/>
                <w:noProof/>
              </w:rPr>
              <w:t xml:space="preserve"> de la </w:t>
            </w:r>
            <w:r>
              <w:rPr>
                <w:rFonts w:ascii="Trebuchet MS" w:eastAsia="Calibri" w:hAnsi="Trebuchet MS" w:cs="Times New Roman"/>
                <w:b/>
                <w:bCs/>
                <w:noProof/>
              </w:rPr>
              <w:t>778.102,45</w:t>
            </w:r>
            <w:r w:rsidRPr="00762ED1">
              <w:rPr>
                <w:rFonts w:ascii="Trebuchet MS" w:eastAsia="Calibri" w:hAnsi="Trebuchet MS" w:cs="Times New Roman"/>
                <w:b/>
                <w:bCs/>
                <w:noProof/>
              </w:rPr>
              <w:t xml:space="preserve"> Euro la </w:t>
            </w:r>
            <w:r>
              <w:rPr>
                <w:rFonts w:ascii="Trebuchet MS" w:eastAsia="Calibri" w:hAnsi="Trebuchet MS" w:cs="Times New Roman"/>
                <w:b/>
                <w:bCs/>
                <w:noProof/>
              </w:rPr>
              <w:t>981.002,93</w:t>
            </w:r>
            <w:r w:rsidRPr="00762ED1">
              <w:rPr>
                <w:rFonts w:ascii="Trebuchet MS" w:eastAsia="Calibri" w:hAnsi="Trebuchet MS" w:cs="Times New Roman"/>
                <w:b/>
                <w:bCs/>
                <w:noProof/>
              </w:rPr>
              <w:t xml:space="preserve"> Euro</w:t>
            </w:r>
            <w:r>
              <w:rPr>
                <w:rFonts w:ascii="Trebuchet MS" w:eastAsia="Calibri" w:hAnsi="Trebuchet MS" w:cs="Times New Roman"/>
                <w:b/>
                <w:bCs/>
                <w:noProof/>
              </w:rPr>
              <w:t xml:space="preserve"> în urma alocării fondurilor aferente perioadei de tranziție</w:t>
            </w:r>
            <w:r w:rsidRPr="00137E0E">
              <w:rPr>
                <w:rFonts w:ascii="Trebuchet MS" w:hAnsi="Trebuchet MS" w:cstheme="minorHAnsi"/>
                <w:noProof/>
              </w:rPr>
              <w:t>:</w:t>
            </w:r>
          </w:p>
          <w:p w14:paraId="77450EAD" w14:textId="77777777" w:rsidR="00137E0E" w:rsidRPr="00762ED1" w:rsidRDefault="00137E0E" w:rsidP="00516E00">
            <w:pPr>
              <w:spacing w:after="0" w:line="240" w:lineRule="auto"/>
              <w:ind w:firstLine="601"/>
              <w:jc w:val="both"/>
              <w:rPr>
                <w:rFonts w:ascii="Trebuchet MS" w:hAnsi="Trebuchet MS" w:cs="Times New Roman"/>
                <w:noProof/>
              </w:rPr>
            </w:pPr>
            <w:r w:rsidRPr="00762ED1">
              <w:rPr>
                <w:rFonts w:ascii="Trebuchet MS" w:hAnsi="Trebuchet MS" w:cs="Times New Roman"/>
                <w:noProof/>
              </w:rPr>
              <w:t xml:space="preserve">Conform Notificării DGDR AM PNDR nr. </w:t>
            </w:r>
            <w:r w:rsidRPr="00762ED1">
              <w:rPr>
                <w:rFonts w:ascii="Trebuchet MS" w:eastAsia="Times New Roman" w:hAnsi="Trebuchet MS" w:cs="Times New Roman"/>
                <w:noProof/>
                <w:szCs w:val="24"/>
              </w:rPr>
              <w:t>201</w:t>
            </w:r>
            <w:r>
              <w:rPr>
                <w:rFonts w:ascii="Trebuchet MS" w:eastAsia="Times New Roman" w:hAnsi="Trebuchet MS" w:cs="Times New Roman"/>
                <w:noProof/>
                <w:szCs w:val="24"/>
              </w:rPr>
              <w:t>40</w:t>
            </w:r>
            <w:r w:rsidRPr="00762ED1">
              <w:rPr>
                <w:rFonts w:ascii="Trebuchet MS" w:eastAsia="Times New Roman" w:hAnsi="Trebuchet MS" w:cs="Times New Roman"/>
                <w:noProof/>
                <w:szCs w:val="24"/>
              </w:rPr>
              <w:t xml:space="preserve">7/17.06.2022 </w:t>
            </w:r>
            <w:r w:rsidRPr="00762ED1">
              <w:rPr>
                <w:rFonts w:ascii="Trebuchet MS" w:hAnsi="Trebuchet MS" w:cs="Times New Roman"/>
                <w:noProof/>
              </w:rPr>
              <w:t xml:space="preserve">în urma aprobării Raportului privind distribuirea fondurilor aferente perioadei de tranziție (FEADR și EURI), nr. 201178/08.06.2022, Asociaţia Grupul de Acţiune Locală </w:t>
            </w:r>
            <w:r>
              <w:rPr>
                <w:rFonts w:ascii="Trebuchet MS" w:hAnsi="Trebuchet MS" w:cs="Times New Roman"/>
                <w:noProof/>
              </w:rPr>
              <w:t>Dobrogea Verde</w:t>
            </w:r>
            <w:r w:rsidRPr="00762ED1">
              <w:rPr>
                <w:rFonts w:ascii="Trebuchet MS" w:hAnsi="Trebuchet MS" w:cs="Times New Roman"/>
                <w:noProof/>
              </w:rPr>
              <w:t xml:space="preserve"> beneficiază de suplimentarea alocării financiare a SDL cu următoarele valori: </w:t>
            </w:r>
            <w:r>
              <w:rPr>
                <w:rFonts w:ascii="Trebuchet MS" w:hAnsi="Trebuchet MS" w:cs="Times New Roman"/>
                <w:noProof/>
              </w:rPr>
              <w:t>273.611,65</w:t>
            </w:r>
            <w:r w:rsidRPr="00762ED1">
              <w:rPr>
                <w:rFonts w:ascii="Trebuchet MS" w:hAnsi="Trebuchet MS" w:cs="Times New Roman"/>
                <w:noProof/>
              </w:rPr>
              <w:t xml:space="preserve"> Euro valoare FEADR și </w:t>
            </w:r>
            <w:r>
              <w:rPr>
                <w:rFonts w:ascii="Trebuchet MS" w:hAnsi="Trebuchet MS" w:cs="Times New Roman"/>
                <w:noProof/>
              </w:rPr>
              <w:t>79.809,31</w:t>
            </w:r>
            <w:r w:rsidRPr="00762ED1">
              <w:rPr>
                <w:rFonts w:ascii="Trebuchet MS" w:hAnsi="Trebuchet MS" w:cs="Times New Roman"/>
                <w:noProof/>
              </w:rPr>
              <w:t xml:space="preserve"> Euro valoare EURI.</w:t>
            </w:r>
          </w:p>
          <w:p w14:paraId="2F510227" w14:textId="77777777" w:rsidR="00137E0E" w:rsidRPr="00762ED1" w:rsidRDefault="00137E0E" w:rsidP="00137E0E">
            <w:pPr>
              <w:spacing w:after="0" w:line="240" w:lineRule="auto"/>
              <w:jc w:val="both"/>
              <w:rPr>
                <w:rFonts w:ascii="Trebuchet MS" w:eastAsia="Times New Roman" w:hAnsi="Trebuchet MS" w:cs="Times New Roman"/>
                <w:noProof/>
                <w:szCs w:val="24"/>
              </w:rPr>
            </w:pPr>
            <w:r w:rsidRPr="00762ED1">
              <w:rPr>
                <w:rFonts w:ascii="Trebuchet MS" w:eastAsia="Times New Roman" w:hAnsi="Trebuchet MS" w:cs="Times New Roman"/>
                <w:noProof/>
                <w:szCs w:val="24"/>
              </w:rPr>
              <w:t xml:space="preserve">          Prin </w:t>
            </w:r>
            <w:r>
              <w:rPr>
                <w:rFonts w:ascii="Trebuchet MS" w:eastAsia="Times New Roman" w:hAnsi="Trebuchet MS" w:cs="Times New Roman"/>
                <w:noProof/>
                <w:szCs w:val="24"/>
              </w:rPr>
              <w:t>D</w:t>
            </w:r>
            <w:r w:rsidRPr="00762ED1">
              <w:rPr>
                <w:rFonts w:ascii="Trebuchet MS" w:eastAsia="Times New Roman" w:hAnsi="Trebuchet MS" w:cs="Times New Roman"/>
                <w:noProof/>
                <w:szCs w:val="24"/>
              </w:rPr>
              <w:t>ecizia Consiliului Director nr.</w:t>
            </w:r>
            <w:r>
              <w:rPr>
                <w:rFonts w:ascii="Trebuchet MS" w:eastAsia="Times New Roman" w:hAnsi="Trebuchet MS" w:cs="Times New Roman"/>
                <w:noProof/>
                <w:szCs w:val="24"/>
              </w:rPr>
              <w:t>1</w:t>
            </w:r>
            <w:r w:rsidRPr="002D1617">
              <w:rPr>
                <w:rStyle w:val="markedcontent"/>
                <w:rFonts w:ascii="Trebuchet MS" w:eastAsia="Times New Roman" w:hAnsi="Trebuchet MS" w:cs="Times New Roman"/>
                <w:bCs/>
                <w:noProof/>
              </w:rPr>
              <w:t xml:space="preserve"> din </w:t>
            </w:r>
            <w:r>
              <w:rPr>
                <w:rStyle w:val="markedcontent"/>
                <w:rFonts w:ascii="Trebuchet MS" w:eastAsia="Times New Roman" w:hAnsi="Trebuchet MS" w:cs="Times New Roman"/>
                <w:bCs/>
                <w:noProof/>
              </w:rPr>
              <w:t>29.09.</w:t>
            </w:r>
            <w:r w:rsidRPr="002D1617">
              <w:rPr>
                <w:rStyle w:val="markedcontent"/>
                <w:rFonts w:ascii="Trebuchet MS" w:eastAsia="Times New Roman" w:hAnsi="Trebuchet MS" w:cs="Times New Roman"/>
                <w:bCs/>
                <w:noProof/>
              </w:rPr>
              <w:t>2022</w:t>
            </w:r>
            <w:r w:rsidRPr="004F08B4">
              <w:rPr>
                <w:rFonts w:ascii="Trebuchet MS" w:eastAsia="Times New Roman" w:hAnsi="Trebuchet MS" w:cs="Times New Roman"/>
                <w:noProof/>
                <w:szCs w:val="24"/>
              </w:rPr>
              <w:t>,</w:t>
            </w:r>
            <w:r w:rsidRPr="00762ED1">
              <w:rPr>
                <w:rFonts w:ascii="Trebuchet MS" w:eastAsia="Times New Roman" w:hAnsi="Trebuchet MS" w:cs="Times New Roman"/>
                <w:noProof/>
                <w:szCs w:val="24"/>
              </w:rPr>
              <w:t xml:space="preserve"> s-a aprobat distribuirea sumei atribuite către măsurile aferente sM 19.2 din SDL, cât şi către cheltuielile de funcţionare şi animare aferente sM 19.4. </w:t>
            </w:r>
          </w:p>
          <w:p w14:paraId="28197444" w14:textId="77777777" w:rsidR="00137E0E" w:rsidRPr="00762ED1" w:rsidRDefault="00137E0E" w:rsidP="00516E00">
            <w:pPr>
              <w:spacing w:after="0" w:line="240" w:lineRule="auto"/>
              <w:ind w:firstLine="743"/>
              <w:jc w:val="both"/>
              <w:rPr>
                <w:rFonts w:ascii="Trebuchet MS" w:eastAsia="Times New Roman" w:hAnsi="Trebuchet MS" w:cs="Times New Roman"/>
                <w:noProof/>
                <w:szCs w:val="24"/>
              </w:rPr>
            </w:pPr>
            <w:r w:rsidRPr="00762ED1">
              <w:rPr>
                <w:rFonts w:ascii="Trebuchet MS" w:hAnsi="Trebuchet MS" w:cs="Times New Roman"/>
                <w:noProof/>
              </w:rPr>
              <w:t xml:space="preserve">Asociatia GAL </w:t>
            </w:r>
            <w:r>
              <w:rPr>
                <w:rFonts w:ascii="Trebuchet MS" w:hAnsi="Trebuchet MS" w:cs="Times New Roman"/>
                <w:noProof/>
              </w:rPr>
              <w:t>Dobrogea Verde</w:t>
            </w:r>
            <w:r w:rsidRPr="00762ED1">
              <w:rPr>
                <w:rFonts w:ascii="Trebuchet MS" w:hAnsi="Trebuchet MS" w:cs="Times New Roman"/>
                <w:noProof/>
              </w:rPr>
              <w:t xml:space="preserve"> solicită distribuirea fondurilor după cum urmează:</w:t>
            </w:r>
          </w:p>
          <w:p w14:paraId="738E1A4F" w14:textId="77777777" w:rsidR="00137E0E" w:rsidRPr="00762ED1" w:rsidRDefault="00137E0E" w:rsidP="00137E0E">
            <w:pPr>
              <w:pStyle w:val="ListParagraph"/>
              <w:numPr>
                <w:ilvl w:val="0"/>
                <w:numId w:val="8"/>
              </w:numPr>
              <w:spacing w:after="0" w:line="240" w:lineRule="auto"/>
              <w:jc w:val="both"/>
              <w:rPr>
                <w:rFonts w:ascii="Trebuchet MS" w:eastAsia="Times New Roman" w:hAnsi="Trebuchet MS" w:cs="Times New Roman"/>
                <w:b/>
                <w:bCs/>
                <w:noProof/>
                <w:lang w:val="ro-RO"/>
              </w:rPr>
            </w:pPr>
            <w:r w:rsidRPr="00762ED1">
              <w:rPr>
                <w:rFonts w:ascii="Trebuchet MS" w:eastAsia="Times New Roman" w:hAnsi="Trebuchet MS" w:cs="Times New Roman"/>
                <w:b/>
                <w:bCs/>
                <w:noProof/>
                <w:lang w:val="ro-RO"/>
              </w:rPr>
              <w:t xml:space="preserve">Alocarea valorii de </w:t>
            </w:r>
            <w:r>
              <w:rPr>
                <w:rFonts w:ascii="Trebuchet MS" w:hAnsi="Trebuchet MS" w:cs="Times New Roman"/>
                <w:b/>
                <w:bCs/>
                <w:i/>
                <w:iCs/>
                <w:noProof/>
                <w:lang w:val="ro-RO"/>
              </w:rPr>
              <w:t>273.611,65</w:t>
            </w:r>
            <w:r w:rsidRPr="00762ED1">
              <w:rPr>
                <w:rFonts w:ascii="Trebuchet MS" w:hAnsi="Trebuchet MS" w:cs="Times New Roman"/>
                <w:noProof/>
                <w:lang w:val="ro-RO"/>
              </w:rPr>
              <w:t xml:space="preserve"> </w:t>
            </w:r>
            <w:r w:rsidRPr="00762ED1">
              <w:rPr>
                <w:rFonts w:ascii="Trebuchet MS" w:eastAsia="Times New Roman" w:hAnsi="Trebuchet MS" w:cs="Times New Roman"/>
                <w:b/>
                <w:bCs/>
                <w:noProof/>
                <w:lang w:val="ro-RO"/>
              </w:rPr>
              <w:t>Euro (fonduri FEADR aferente perioadei de tranziție) astfel:</w:t>
            </w:r>
          </w:p>
          <w:p w14:paraId="2D943F16" w14:textId="77777777" w:rsidR="00137E0E" w:rsidRPr="00762ED1" w:rsidRDefault="00137E0E" w:rsidP="00137E0E">
            <w:pPr>
              <w:pStyle w:val="ListParagraph"/>
              <w:numPr>
                <w:ilvl w:val="0"/>
                <w:numId w:val="9"/>
              </w:numPr>
              <w:spacing w:after="0" w:line="240" w:lineRule="auto"/>
              <w:jc w:val="both"/>
              <w:rPr>
                <w:rFonts w:ascii="Trebuchet MS" w:eastAsia="Times New Roman" w:hAnsi="Trebuchet MS" w:cs="Times New Roman"/>
                <w:noProof/>
                <w:lang w:val="ro-RO"/>
              </w:rPr>
            </w:pPr>
            <w:r>
              <w:rPr>
                <w:rFonts w:ascii="Trebuchet MS" w:eastAsia="Times New Roman" w:hAnsi="Trebuchet MS" w:cs="Times New Roman"/>
                <w:b/>
                <w:bCs/>
                <w:noProof/>
                <w:lang w:val="ro-RO"/>
              </w:rPr>
              <w:t>70.711,17</w:t>
            </w:r>
            <w:r w:rsidRPr="00762ED1">
              <w:rPr>
                <w:rFonts w:ascii="Trebuchet MS" w:eastAsia="Times New Roman" w:hAnsi="Trebuchet MS" w:cs="Times New Roman"/>
                <w:noProof/>
                <w:lang w:val="ro-RO"/>
              </w:rPr>
              <w:t xml:space="preserve"> Euro către sM 19.4 - „</w:t>
            </w:r>
            <w:r w:rsidRPr="00762ED1">
              <w:rPr>
                <w:rFonts w:ascii="Trebuchet MS" w:eastAsia="Times New Roman" w:hAnsi="Trebuchet MS" w:cs="Times New Roman"/>
                <w:i/>
                <w:iCs/>
                <w:noProof/>
                <w:lang w:val="ro-RO"/>
              </w:rPr>
              <w:t>Cheltuieli de functionare si animare“;</w:t>
            </w:r>
          </w:p>
          <w:p w14:paraId="2B450888" w14:textId="77777777" w:rsidR="00137E0E" w:rsidRPr="00762ED1" w:rsidRDefault="00137E0E" w:rsidP="00137E0E">
            <w:pPr>
              <w:pStyle w:val="ListParagraph"/>
              <w:numPr>
                <w:ilvl w:val="0"/>
                <w:numId w:val="9"/>
              </w:numPr>
              <w:spacing w:after="0" w:line="240" w:lineRule="auto"/>
              <w:jc w:val="both"/>
              <w:rPr>
                <w:rFonts w:ascii="Trebuchet MS" w:eastAsia="Times New Roman" w:hAnsi="Trebuchet MS" w:cs="Times New Roman"/>
                <w:i/>
                <w:iCs/>
                <w:noProof/>
                <w:lang w:val="ro-RO"/>
              </w:rPr>
            </w:pPr>
            <w:r>
              <w:rPr>
                <w:rFonts w:ascii="Trebuchet MS" w:eastAsia="Calibri" w:hAnsi="Trebuchet MS" w:cs="Times New Roman"/>
                <w:b/>
                <w:bCs/>
                <w:noProof/>
                <w:lang w:val="ro-RO"/>
              </w:rPr>
              <w:lastRenderedPageBreak/>
              <w:t>202.900,48</w:t>
            </w:r>
            <w:r w:rsidRPr="00762ED1">
              <w:rPr>
                <w:rFonts w:ascii="Trebuchet MS" w:eastAsia="Calibri" w:hAnsi="Trebuchet MS" w:cs="Times New Roman"/>
                <w:noProof/>
                <w:lang w:val="ro-RO"/>
              </w:rPr>
              <w:t xml:space="preserve"> </w:t>
            </w:r>
            <w:r w:rsidRPr="00762ED1">
              <w:rPr>
                <w:rFonts w:ascii="Trebuchet MS" w:eastAsia="Times New Roman" w:hAnsi="Trebuchet MS" w:cs="Times New Roman"/>
                <w:noProof/>
                <w:lang w:val="ro-RO"/>
              </w:rPr>
              <w:t xml:space="preserve">Euro către sM 19.2, Măsura </w:t>
            </w:r>
            <w:r w:rsidRPr="009B6EF0">
              <w:rPr>
                <w:rFonts w:ascii="Trebuchet MS" w:eastAsia="Times New Roman" w:hAnsi="Trebuchet MS" w:cs="Times New Roman"/>
                <w:noProof/>
                <w:lang w:val="ro-RO"/>
              </w:rPr>
              <w:t>3.1/6A ”Dezvoltarea activităților non-agricole în teritoriul GAL”</w:t>
            </w:r>
            <w:r w:rsidRPr="00762ED1">
              <w:rPr>
                <w:rFonts w:ascii="Trebuchet MS" w:eastAsia="Calibri" w:hAnsi="Trebuchet MS" w:cs="Times New Roman"/>
                <w:noProof/>
                <w:lang w:val="ro-RO"/>
              </w:rPr>
              <w:t>.</w:t>
            </w:r>
          </w:p>
          <w:p w14:paraId="12652592" w14:textId="77777777" w:rsidR="00137E0E" w:rsidRPr="00762ED1" w:rsidRDefault="00137E0E" w:rsidP="00137E0E">
            <w:pPr>
              <w:pStyle w:val="ListParagraph"/>
              <w:numPr>
                <w:ilvl w:val="0"/>
                <w:numId w:val="8"/>
              </w:numPr>
              <w:spacing w:after="0" w:line="240" w:lineRule="auto"/>
              <w:jc w:val="both"/>
              <w:rPr>
                <w:rFonts w:ascii="Trebuchet MS" w:eastAsia="Times New Roman" w:hAnsi="Trebuchet MS" w:cs="Times New Roman"/>
                <w:b/>
                <w:bCs/>
                <w:noProof/>
                <w:lang w:val="ro-RO"/>
              </w:rPr>
            </w:pPr>
            <w:r w:rsidRPr="00762ED1">
              <w:rPr>
                <w:rFonts w:ascii="Trebuchet MS" w:eastAsia="Times New Roman" w:hAnsi="Trebuchet MS" w:cs="Times New Roman"/>
                <w:b/>
                <w:bCs/>
                <w:noProof/>
                <w:lang w:val="ro-RO"/>
              </w:rPr>
              <w:t xml:space="preserve">Alocarea valorii de </w:t>
            </w:r>
            <w:r>
              <w:rPr>
                <w:rFonts w:ascii="Trebuchet MS" w:hAnsi="Trebuchet MS" w:cs="Times New Roman"/>
                <w:b/>
                <w:bCs/>
                <w:noProof/>
                <w:lang w:val="ro-RO"/>
              </w:rPr>
              <w:t>79.809,31</w:t>
            </w:r>
            <w:r w:rsidRPr="00762ED1">
              <w:rPr>
                <w:rFonts w:ascii="Trebuchet MS" w:eastAsia="Calibri" w:hAnsi="Trebuchet MS" w:cs="Times New Roman"/>
                <w:noProof/>
                <w:lang w:val="ro-RO"/>
              </w:rPr>
              <w:t xml:space="preserve"> </w:t>
            </w:r>
            <w:r w:rsidRPr="00762ED1">
              <w:rPr>
                <w:rFonts w:ascii="Trebuchet MS" w:eastAsia="Times New Roman" w:hAnsi="Trebuchet MS" w:cs="Times New Roman"/>
                <w:b/>
                <w:bCs/>
                <w:noProof/>
                <w:lang w:val="ro-RO"/>
              </w:rPr>
              <w:t>Euro (fonduri EURI aferente perioadei de tranziție</w:t>
            </w:r>
            <w:r>
              <w:rPr>
                <w:rFonts w:ascii="Trebuchet MS" w:eastAsia="Times New Roman" w:hAnsi="Trebuchet MS" w:cs="Times New Roman"/>
                <w:b/>
                <w:bCs/>
                <w:noProof/>
                <w:lang w:val="ro-RO"/>
              </w:rPr>
              <w:t xml:space="preserve">) către </w:t>
            </w:r>
            <w:r w:rsidRPr="009B6EF0">
              <w:rPr>
                <w:rFonts w:ascii="Trebuchet MS" w:eastAsia="Times New Roman" w:hAnsi="Trebuchet MS" w:cs="Times New Roman"/>
                <w:b/>
                <w:bCs/>
                <w:noProof/>
                <w:lang w:val="ro-RO"/>
              </w:rPr>
              <w:t>Măsura 3.1/6A ”Dezvoltarea activităților non-agricole în teritoriul GAL”.</w:t>
            </w:r>
          </w:p>
          <w:p w14:paraId="79EF9571" w14:textId="77777777" w:rsidR="00137E0E" w:rsidRDefault="00137E0E" w:rsidP="00137E0E">
            <w:pPr>
              <w:spacing w:after="0" w:line="240" w:lineRule="auto"/>
              <w:ind w:firstLine="601"/>
              <w:jc w:val="both"/>
              <w:rPr>
                <w:rFonts w:ascii="Trebuchet MS" w:hAnsi="Trebuchet MS" w:cs="Calibri"/>
                <w:noProof/>
                <w:spacing w:val="-2"/>
              </w:rPr>
            </w:pPr>
          </w:p>
          <w:p w14:paraId="0B8456E6" w14:textId="77777777" w:rsidR="00137E0E" w:rsidRDefault="00137E0E" w:rsidP="00137E0E">
            <w:pPr>
              <w:spacing w:after="0" w:line="240" w:lineRule="auto"/>
              <w:ind w:firstLine="601"/>
              <w:jc w:val="both"/>
              <w:rPr>
                <w:rFonts w:ascii="Trebuchet MS" w:hAnsi="Trebuchet MS" w:cs="Calibri"/>
                <w:bCs/>
                <w:noProof/>
                <w:spacing w:val="-2"/>
              </w:rPr>
            </w:pPr>
            <w:r w:rsidRPr="00FD31FB">
              <w:rPr>
                <w:rFonts w:ascii="Trebuchet MS" w:hAnsi="Trebuchet MS" w:cs="Calibri"/>
                <w:noProof/>
                <w:spacing w:val="-2"/>
              </w:rPr>
              <w:t>În cazul fondurilor aferente perioadei de tranziție provenite din FEADR</w:t>
            </w:r>
            <w:r>
              <w:rPr>
                <w:rFonts w:ascii="Trebuchet MS" w:hAnsi="Trebuchet MS" w:cs="Calibri"/>
                <w:noProof/>
                <w:spacing w:val="-2"/>
              </w:rPr>
              <w:t xml:space="preserve"> </w:t>
            </w:r>
            <w:r w:rsidRPr="00FD31FB">
              <w:rPr>
                <w:rFonts w:ascii="Trebuchet MS" w:hAnsi="Trebuchet MS" w:cs="Calibri"/>
                <w:bCs/>
                <w:noProof/>
                <w:spacing w:val="-2"/>
              </w:rPr>
              <w:t xml:space="preserve">în valoare de </w:t>
            </w:r>
            <w:r w:rsidRPr="005C2E00">
              <w:rPr>
                <w:rFonts w:ascii="Trebuchet MS" w:hAnsi="Trebuchet MS" w:cs="Calibri"/>
                <w:bCs/>
                <w:noProof/>
                <w:spacing w:val="-2"/>
              </w:rPr>
              <w:t>202</w:t>
            </w:r>
            <w:r>
              <w:rPr>
                <w:rFonts w:ascii="Trebuchet MS" w:hAnsi="Trebuchet MS" w:cs="Calibri"/>
                <w:bCs/>
                <w:noProof/>
                <w:spacing w:val="-2"/>
              </w:rPr>
              <w:t>.</w:t>
            </w:r>
            <w:r w:rsidRPr="005C2E00">
              <w:rPr>
                <w:rFonts w:ascii="Trebuchet MS" w:hAnsi="Trebuchet MS" w:cs="Calibri"/>
                <w:bCs/>
                <w:noProof/>
                <w:spacing w:val="-2"/>
              </w:rPr>
              <w:t>900</w:t>
            </w:r>
            <w:r>
              <w:rPr>
                <w:rFonts w:ascii="Trebuchet MS" w:hAnsi="Trebuchet MS" w:cs="Calibri"/>
                <w:bCs/>
                <w:noProof/>
                <w:spacing w:val="-2"/>
              </w:rPr>
              <w:t>,</w:t>
            </w:r>
            <w:r w:rsidRPr="005C2E00">
              <w:rPr>
                <w:rFonts w:ascii="Trebuchet MS" w:hAnsi="Trebuchet MS" w:cs="Calibri"/>
                <w:bCs/>
                <w:noProof/>
                <w:spacing w:val="-2"/>
              </w:rPr>
              <w:t xml:space="preserve">48 </w:t>
            </w:r>
            <w:r w:rsidRPr="00FD31FB">
              <w:rPr>
                <w:rFonts w:ascii="Trebuchet MS" w:hAnsi="Trebuchet MS" w:cs="Calibri"/>
                <w:bCs/>
                <w:noProof/>
                <w:spacing w:val="-2"/>
              </w:rPr>
              <w:t>Euro</w:t>
            </w:r>
            <w:r w:rsidRPr="00FD31FB">
              <w:rPr>
                <w:rFonts w:ascii="Trebuchet MS" w:hAnsi="Trebuchet MS" w:cs="Calibri"/>
                <w:noProof/>
                <w:spacing w:val="-2"/>
              </w:rPr>
              <w:t xml:space="preserve">, redirecționarea fondurilor către sM 19.2, măsura M3.1/6A este </w:t>
            </w:r>
            <w:r w:rsidRPr="00FD31FB">
              <w:rPr>
                <w:rFonts w:ascii="Trebuchet MS" w:hAnsi="Trebuchet MS" w:cs="Calibri"/>
                <w:bCs/>
                <w:noProof/>
                <w:spacing w:val="-2"/>
              </w:rPr>
              <w:t xml:space="preserve">necesară și oportună </w:t>
            </w:r>
            <w:r>
              <w:rPr>
                <w:rFonts w:ascii="Trebuchet MS" w:hAnsi="Trebuchet MS" w:cs="Calibri"/>
                <w:bCs/>
                <w:noProof/>
                <w:spacing w:val="-2"/>
              </w:rPr>
              <w:t xml:space="preserve">deoarece </w:t>
            </w:r>
            <w:r w:rsidRPr="00FD31FB">
              <w:rPr>
                <w:rFonts w:ascii="Trebuchet MS" w:hAnsi="Trebuchet MS" w:cs="Calibri"/>
                <w:bCs/>
                <w:noProof/>
                <w:spacing w:val="-2"/>
              </w:rPr>
              <w:t xml:space="preserve">va avea un impact pozitiv asupra dezvoltării economice din teritoriul GAL </w:t>
            </w:r>
            <w:r>
              <w:rPr>
                <w:rFonts w:ascii="Trebuchet MS" w:hAnsi="Trebuchet MS" w:cs="Calibri"/>
                <w:bCs/>
                <w:noProof/>
                <w:spacing w:val="-2"/>
              </w:rPr>
              <w:t>Dobrogea Verde</w:t>
            </w:r>
            <w:r w:rsidRPr="00FD31FB">
              <w:rPr>
                <w:rFonts w:ascii="Trebuchet MS" w:hAnsi="Trebuchet MS" w:cs="Calibri"/>
                <w:bCs/>
                <w:noProof/>
                <w:spacing w:val="-2"/>
              </w:rPr>
              <w:t xml:space="preserve">, cu accent pe crearea de locuri de muncă și redresarea economică. Se remarcă la antreprenorii din teritoriu că fondurile proprii sunt insuficiente; de asemenea, creșterea ratelor bancare reprezintă un obstacol pentru accesarea creditelor bancare în vederea dezvoltării afacerilor în teritoriul GAL. Conform analizei SWOT, în cadrul teritoriului GAL </w:t>
            </w:r>
            <w:r>
              <w:rPr>
                <w:rFonts w:ascii="Trebuchet MS" w:hAnsi="Trebuchet MS" w:cs="Calibri"/>
                <w:bCs/>
                <w:noProof/>
                <w:spacing w:val="-2"/>
              </w:rPr>
              <w:t xml:space="preserve">Dobrogea Verde </w:t>
            </w:r>
            <w:r w:rsidRPr="00FD31FB">
              <w:rPr>
                <w:rFonts w:ascii="Trebuchet MS" w:hAnsi="Trebuchet MS" w:cs="Calibri"/>
                <w:bCs/>
                <w:noProof/>
                <w:spacing w:val="-2"/>
              </w:rPr>
              <w:t xml:space="preserve">au fost identificate mai multe puncte slabe, precum </w:t>
            </w:r>
            <w:r w:rsidRPr="00EA4B38">
              <w:rPr>
                <w:rFonts w:ascii="Trebuchet MS" w:hAnsi="Trebuchet MS" w:cs="Calibri"/>
                <w:bCs/>
                <w:noProof/>
                <w:spacing w:val="-2"/>
              </w:rPr>
              <w:t>precum lipsa resurselor financiare  la nivelul teritoriului pentru sprijinirea investițiilor</w:t>
            </w:r>
            <w:r w:rsidRPr="00FD31FB">
              <w:rPr>
                <w:rFonts w:ascii="Trebuchet MS" w:hAnsi="Trebuchet MS" w:cs="Calibri"/>
                <w:bCs/>
                <w:noProof/>
                <w:spacing w:val="-2"/>
              </w:rPr>
              <w:t xml:space="preserve">. Prin implementarea </w:t>
            </w:r>
            <w:r>
              <w:rPr>
                <w:rFonts w:ascii="Trebuchet MS" w:hAnsi="Trebuchet MS" w:cs="Calibri"/>
                <w:bCs/>
                <w:noProof/>
                <w:spacing w:val="-2"/>
              </w:rPr>
              <w:t>acestei</w:t>
            </w:r>
            <w:r w:rsidRPr="00FD31FB">
              <w:rPr>
                <w:rFonts w:ascii="Trebuchet MS" w:hAnsi="Trebuchet MS" w:cs="Calibri"/>
                <w:bCs/>
                <w:noProof/>
                <w:spacing w:val="-2"/>
              </w:rPr>
              <w:t xml:space="preserve"> măsuri se va urmări crearea de noi locuri de muncă, creșterea veniturilor gospodăriilor din activități economice, dezvoltare economică în teritoriul GAL </w:t>
            </w:r>
            <w:r>
              <w:rPr>
                <w:rFonts w:ascii="Trebuchet MS" w:hAnsi="Trebuchet MS" w:cs="Calibri"/>
                <w:bCs/>
                <w:noProof/>
                <w:spacing w:val="-2"/>
              </w:rPr>
              <w:t>Dobrogea Verde</w:t>
            </w:r>
            <w:r w:rsidRPr="00FD31FB">
              <w:rPr>
                <w:rFonts w:ascii="Trebuchet MS" w:hAnsi="Trebuchet MS" w:cs="Calibri"/>
                <w:bCs/>
                <w:noProof/>
                <w:spacing w:val="-2"/>
              </w:rPr>
              <w:t xml:space="preserve"> și utilizarea eficientă, prin absorbția fondurilor alocate, către măsuri care sunt solicitate din partea potențialilor beneficiari. </w:t>
            </w:r>
          </w:p>
          <w:p w14:paraId="6F066D99" w14:textId="77777777" w:rsidR="00137E0E" w:rsidRPr="00EA4B38" w:rsidRDefault="00137E0E" w:rsidP="00137E0E">
            <w:pPr>
              <w:spacing w:after="0" w:line="240" w:lineRule="auto"/>
              <w:jc w:val="both"/>
              <w:rPr>
                <w:rFonts w:ascii="Trebuchet MS" w:hAnsi="Trebuchet MS" w:cs="Calibri"/>
                <w:bCs/>
                <w:noProof/>
                <w:spacing w:val="-2"/>
              </w:rPr>
            </w:pPr>
          </w:p>
          <w:p w14:paraId="64A781B0" w14:textId="77777777" w:rsidR="00137E0E" w:rsidRPr="00762ED1" w:rsidRDefault="00137E0E" w:rsidP="00516E00">
            <w:pPr>
              <w:spacing w:after="0" w:line="240" w:lineRule="auto"/>
              <w:jc w:val="both"/>
              <w:rPr>
                <w:rFonts w:ascii="Trebuchet MS" w:eastAsia="Times New Roman" w:hAnsi="Trebuchet MS" w:cs="Times New Roman"/>
                <w:b/>
                <w:bCs/>
                <w:noProof/>
              </w:rPr>
            </w:pPr>
            <w:r w:rsidRPr="00762ED1">
              <w:rPr>
                <w:rFonts w:ascii="Trebuchet MS" w:eastAsia="Times New Roman" w:hAnsi="Trebuchet MS" w:cs="Times New Roman"/>
                <w:b/>
                <w:bCs/>
                <w:noProof/>
              </w:rPr>
              <w:t xml:space="preserve">Stadiul implementării </w:t>
            </w:r>
            <w:r w:rsidRPr="00762ED1">
              <w:rPr>
                <w:rFonts w:ascii="Trebuchet MS" w:eastAsia="Calibri" w:hAnsi="Trebuchet MS" w:cs="Times New Roman"/>
                <w:b/>
                <w:bCs/>
                <w:i/>
                <w:iCs/>
                <w:noProof/>
              </w:rPr>
              <w:t xml:space="preserve">Măsurii </w:t>
            </w:r>
            <w:r>
              <w:rPr>
                <w:rFonts w:ascii="Trebuchet MS" w:eastAsia="Calibri" w:hAnsi="Trebuchet MS" w:cs="Times New Roman"/>
                <w:b/>
                <w:bCs/>
                <w:i/>
                <w:iCs/>
                <w:noProof/>
              </w:rPr>
              <w:t>3.1</w:t>
            </w:r>
            <w:r w:rsidRPr="00762ED1">
              <w:rPr>
                <w:rFonts w:ascii="Trebuchet MS" w:eastAsia="Calibri" w:hAnsi="Trebuchet MS" w:cs="Times New Roman"/>
                <w:b/>
                <w:bCs/>
                <w:i/>
                <w:iCs/>
                <w:noProof/>
              </w:rPr>
              <w:t>/6</w:t>
            </w:r>
            <w:r>
              <w:rPr>
                <w:rFonts w:ascii="Trebuchet MS" w:eastAsia="Calibri" w:hAnsi="Trebuchet MS" w:cs="Times New Roman"/>
                <w:b/>
                <w:bCs/>
                <w:i/>
                <w:iCs/>
                <w:noProof/>
              </w:rPr>
              <w:t>A</w:t>
            </w:r>
            <w:r w:rsidRPr="00762ED1">
              <w:rPr>
                <w:rFonts w:ascii="Trebuchet MS" w:eastAsia="Calibri" w:hAnsi="Trebuchet MS" w:cs="Times New Roman"/>
                <w:b/>
                <w:bCs/>
                <w:i/>
                <w:iCs/>
                <w:noProof/>
              </w:rPr>
              <w:t xml:space="preserve"> </w:t>
            </w:r>
            <w:r w:rsidRPr="009B6EF0">
              <w:rPr>
                <w:rFonts w:ascii="Trebuchet MS" w:eastAsia="Calibri" w:hAnsi="Trebuchet MS" w:cs="Times New Roman"/>
                <w:b/>
                <w:bCs/>
                <w:i/>
                <w:iCs/>
                <w:noProof/>
              </w:rPr>
              <w:t>”Dezvoltarea activităților non-agricole în teritoriul GAL”</w:t>
            </w:r>
            <w:r w:rsidRPr="00762ED1">
              <w:rPr>
                <w:rFonts w:ascii="Trebuchet MS" w:eastAsia="Calibri" w:hAnsi="Trebuchet MS" w:cs="Times New Roman"/>
                <w:b/>
                <w:bCs/>
                <w:i/>
                <w:iCs/>
                <w:noProof/>
              </w:rPr>
              <w:t xml:space="preserve"> – măsură care primește Fonduri de Tranziție și economii:</w:t>
            </w:r>
          </w:p>
          <w:p w14:paraId="3E2584FF" w14:textId="77777777" w:rsidR="00137E0E" w:rsidRPr="00762ED1" w:rsidRDefault="00137E0E" w:rsidP="00137E0E">
            <w:pPr>
              <w:pStyle w:val="ListParagraph"/>
              <w:numPr>
                <w:ilvl w:val="0"/>
                <w:numId w:val="12"/>
              </w:numPr>
              <w:spacing w:after="0" w:line="240" w:lineRule="auto"/>
              <w:jc w:val="both"/>
              <w:rPr>
                <w:rFonts w:ascii="Trebuchet MS" w:hAnsi="Trebuchet MS"/>
                <w:noProof/>
                <w:lang w:val="ro-RO"/>
              </w:rPr>
            </w:pPr>
            <w:r w:rsidRPr="00762ED1">
              <w:rPr>
                <w:rFonts w:ascii="Trebuchet MS" w:eastAsia="Times New Roman" w:hAnsi="Trebuchet MS" w:cs="Times New Roman"/>
                <w:noProof/>
                <w:lang w:val="ro-RO"/>
              </w:rPr>
              <w:t xml:space="preserve">Alocarea actuală a măsurii: </w:t>
            </w:r>
            <w:r>
              <w:rPr>
                <w:rFonts w:ascii="Trebuchet MS" w:eastAsia="Times New Roman" w:hAnsi="Trebuchet MS" w:cs="Times New Roman"/>
                <w:noProof/>
                <w:szCs w:val="24"/>
                <w:lang w:val="ro-RO"/>
              </w:rPr>
              <w:t>778.102,45</w:t>
            </w:r>
            <w:r w:rsidRPr="00762ED1">
              <w:rPr>
                <w:rFonts w:ascii="Trebuchet MS" w:eastAsia="Times New Roman" w:hAnsi="Trebuchet MS" w:cs="Times New Roman"/>
                <w:noProof/>
                <w:szCs w:val="24"/>
                <w:lang w:val="ro-RO"/>
              </w:rPr>
              <w:t xml:space="preserve"> </w:t>
            </w:r>
            <w:r w:rsidRPr="00762ED1">
              <w:rPr>
                <w:rFonts w:ascii="Trebuchet MS" w:hAnsi="Trebuchet MS"/>
                <w:noProof/>
                <w:lang w:val="ro-RO"/>
              </w:rPr>
              <w:t>euro;</w:t>
            </w:r>
          </w:p>
          <w:p w14:paraId="406C01A1" w14:textId="77777777" w:rsidR="00137E0E" w:rsidRPr="00762ED1" w:rsidRDefault="00137E0E" w:rsidP="00137E0E">
            <w:pPr>
              <w:pStyle w:val="ListParagraph"/>
              <w:numPr>
                <w:ilvl w:val="0"/>
                <w:numId w:val="12"/>
              </w:numPr>
              <w:spacing w:after="0" w:line="240" w:lineRule="auto"/>
              <w:jc w:val="both"/>
              <w:rPr>
                <w:rFonts w:ascii="Trebuchet MS" w:hAnsi="Trebuchet MS"/>
                <w:noProof/>
                <w:lang w:val="ro-RO"/>
              </w:rPr>
            </w:pPr>
            <w:r w:rsidRPr="00762ED1">
              <w:rPr>
                <w:rFonts w:ascii="Trebuchet MS" w:hAnsi="Trebuchet MS"/>
                <w:noProof/>
                <w:lang w:val="ro-RO"/>
              </w:rPr>
              <w:t xml:space="preserve">Alocare propusă: </w:t>
            </w:r>
            <w:r>
              <w:rPr>
                <w:rFonts w:ascii="Trebuchet MS" w:hAnsi="Trebuchet MS"/>
                <w:noProof/>
                <w:lang w:val="ro-RO"/>
              </w:rPr>
              <w:t>981.002,93</w:t>
            </w:r>
            <w:r w:rsidRPr="00762ED1">
              <w:rPr>
                <w:rFonts w:ascii="Trebuchet MS" w:hAnsi="Trebuchet MS"/>
                <w:noProof/>
                <w:lang w:val="ro-RO"/>
              </w:rPr>
              <w:t xml:space="preserve"> euro;</w:t>
            </w:r>
          </w:p>
          <w:p w14:paraId="0A8752E9" w14:textId="77777777" w:rsidR="00137E0E" w:rsidRPr="00762ED1" w:rsidRDefault="00137E0E" w:rsidP="00137E0E">
            <w:pPr>
              <w:pStyle w:val="ListParagraph"/>
              <w:numPr>
                <w:ilvl w:val="0"/>
                <w:numId w:val="12"/>
              </w:numPr>
              <w:spacing w:after="0" w:line="240" w:lineRule="auto"/>
              <w:jc w:val="both"/>
              <w:rPr>
                <w:rFonts w:ascii="Trebuchet MS" w:hAnsi="Trebuchet MS"/>
                <w:b/>
                <w:bCs/>
                <w:noProof/>
                <w:color w:val="000000"/>
                <w:lang w:val="ro-RO"/>
              </w:rPr>
            </w:pPr>
            <w:r w:rsidRPr="00762ED1">
              <w:rPr>
                <w:rFonts w:ascii="Trebuchet MS" w:eastAsia="Times New Roman" w:hAnsi="Trebuchet MS" w:cs="Times New Roman"/>
                <w:noProof/>
                <w:lang w:val="ro-RO"/>
              </w:rPr>
              <w:t xml:space="preserve">Proiecte selectate: </w:t>
            </w:r>
            <w:r>
              <w:rPr>
                <w:rFonts w:ascii="Trebuchet MS" w:eastAsia="Times New Roman" w:hAnsi="Trebuchet MS" w:cs="Times New Roman"/>
                <w:noProof/>
                <w:lang w:val="ro-RO"/>
              </w:rPr>
              <w:t>5</w:t>
            </w:r>
            <w:r w:rsidRPr="00762ED1">
              <w:rPr>
                <w:rFonts w:ascii="Trebuchet MS" w:eastAsia="Times New Roman" w:hAnsi="Trebuchet MS" w:cs="Times New Roman"/>
                <w:noProof/>
                <w:lang w:val="ro-RO"/>
              </w:rPr>
              <w:t xml:space="preserve"> proiecte în valoare de </w:t>
            </w:r>
            <w:r>
              <w:rPr>
                <w:rFonts w:ascii="Trebuchet MS" w:hAnsi="Trebuchet MS"/>
                <w:noProof/>
                <w:color w:val="000000"/>
                <w:lang w:val="ro-RO"/>
              </w:rPr>
              <w:t>619.994,40</w:t>
            </w:r>
            <w:r w:rsidRPr="00762ED1">
              <w:rPr>
                <w:rFonts w:ascii="Trebuchet MS" w:hAnsi="Trebuchet MS"/>
                <w:noProof/>
                <w:color w:val="000000"/>
                <w:lang w:val="ro-RO"/>
              </w:rPr>
              <w:t xml:space="preserve"> Euro</w:t>
            </w:r>
            <w:r w:rsidRPr="00762ED1">
              <w:rPr>
                <w:rFonts w:ascii="Trebuchet MS" w:hAnsi="Trebuchet MS"/>
                <w:noProof/>
                <w:lang w:val="ro-RO"/>
              </w:rPr>
              <w:t>;</w:t>
            </w:r>
          </w:p>
          <w:p w14:paraId="04846AD2" w14:textId="77777777" w:rsidR="00137E0E" w:rsidRPr="00762ED1" w:rsidRDefault="00137E0E" w:rsidP="00137E0E">
            <w:pPr>
              <w:pStyle w:val="ListParagraph"/>
              <w:numPr>
                <w:ilvl w:val="0"/>
                <w:numId w:val="12"/>
              </w:numPr>
              <w:spacing w:after="0" w:line="240" w:lineRule="auto"/>
              <w:jc w:val="both"/>
              <w:rPr>
                <w:rFonts w:ascii="Trebuchet MS" w:hAnsi="Trebuchet MS"/>
                <w:b/>
                <w:bCs/>
                <w:noProof/>
                <w:color w:val="000000"/>
                <w:lang w:val="ro-RO"/>
              </w:rPr>
            </w:pPr>
            <w:r w:rsidRPr="00762ED1">
              <w:rPr>
                <w:rFonts w:ascii="Trebuchet MS" w:eastAsia="Times New Roman" w:hAnsi="Trebuchet MS" w:cs="Times New Roman"/>
                <w:noProof/>
                <w:lang w:val="ro-RO"/>
              </w:rPr>
              <w:t xml:space="preserve">Proiecte contractate: </w:t>
            </w:r>
            <w:r>
              <w:rPr>
                <w:rFonts w:ascii="Trebuchet MS" w:eastAsia="Times New Roman" w:hAnsi="Trebuchet MS" w:cs="Times New Roman"/>
                <w:noProof/>
                <w:lang w:val="ro-RO"/>
              </w:rPr>
              <w:t>5</w:t>
            </w:r>
            <w:r w:rsidRPr="00762ED1">
              <w:rPr>
                <w:rFonts w:ascii="Trebuchet MS" w:eastAsia="Times New Roman" w:hAnsi="Trebuchet MS" w:cs="Times New Roman"/>
                <w:noProof/>
                <w:lang w:val="ro-RO"/>
              </w:rPr>
              <w:t xml:space="preserve"> proiecte în valoare de </w:t>
            </w:r>
            <w:r>
              <w:rPr>
                <w:rFonts w:ascii="Trebuchet MS" w:hAnsi="Trebuchet MS"/>
                <w:noProof/>
                <w:color w:val="000000"/>
                <w:lang w:val="ro-RO"/>
              </w:rPr>
              <w:t>619.987,40</w:t>
            </w:r>
            <w:r w:rsidRPr="00762ED1">
              <w:rPr>
                <w:rFonts w:ascii="Trebuchet MS" w:hAnsi="Trebuchet MS"/>
                <w:noProof/>
                <w:color w:val="000000"/>
                <w:lang w:val="ro-RO"/>
              </w:rPr>
              <w:t xml:space="preserve"> Euro</w:t>
            </w:r>
            <w:r w:rsidRPr="00762ED1">
              <w:rPr>
                <w:rFonts w:ascii="Trebuchet MS" w:hAnsi="Trebuchet MS"/>
                <w:noProof/>
                <w:lang w:val="ro-RO"/>
              </w:rPr>
              <w:t>;</w:t>
            </w:r>
          </w:p>
          <w:p w14:paraId="6702BA47" w14:textId="77777777" w:rsidR="00137E0E" w:rsidRPr="00762ED1" w:rsidRDefault="00137E0E" w:rsidP="00137E0E">
            <w:pPr>
              <w:pStyle w:val="ListParagraph"/>
              <w:numPr>
                <w:ilvl w:val="0"/>
                <w:numId w:val="12"/>
              </w:numPr>
              <w:spacing w:after="0" w:line="240" w:lineRule="auto"/>
              <w:jc w:val="both"/>
              <w:rPr>
                <w:rFonts w:ascii="Trebuchet MS" w:hAnsi="Trebuchet MS"/>
                <w:noProof/>
                <w:color w:val="000000"/>
                <w:lang w:val="ro-RO"/>
              </w:rPr>
            </w:pPr>
            <w:r w:rsidRPr="00762ED1">
              <w:rPr>
                <w:rFonts w:ascii="Trebuchet MS" w:eastAsia="Times New Roman" w:hAnsi="Trebuchet MS" w:cs="Times New Roman"/>
                <w:noProof/>
                <w:lang w:val="ro-RO"/>
              </w:rPr>
              <w:t xml:space="preserve">Proiecte finalizate (numar/valoare): </w:t>
            </w:r>
            <w:r>
              <w:rPr>
                <w:rFonts w:ascii="Trebuchet MS" w:eastAsia="Times New Roman" w:hAnsi="Trebuchet MS" w:cs="Times New Roman"/>
                <w:noProof/>
                <w:lang w:val="ro-RO"/>
              </w:rPr>
              <w:t>2</w:t>
            </w:r>
            <w:r w:rsidRPr="00762ED1">
              <w:rPr>
                <w:rFonts w:ascii="Trebuchet MS" w:eastAsia="Times New Roman" w:hAnsi="Trebuchet MS" w:cs="Times New Roman"/>
                <w:noProof/>
                <w:lang w:val="ro-RO"/>
              </w:rPr>
              <w:t xml:space="preserve"> proiecte în valoare de </w:t>
            </w:r>
            <w:r>
              <w:rPr>
                <w:rFonts w:ascii="Trebuchet MS" w:hAnsi="Trebuchet MS"/>
                <w:noProof/>
                <w:color w:val="000000"/>
                <w:lang w:val="ro-RO"/>
              </w:rPr>
              <w:t>212.467,29</w:t>
            </w:r>
            <w:r w:rsidRPr="00762ED1">
              <w:rPr>
                <w:rFonts w:ascii="Trebuchet MS" w:hAnsi="Trebuchet MS"/>
                <w:noProof/>
                <w:color w:val="000000"/>
                <w:lang w:val="ro-RO"/>
              </w:rPr>
              <w:t xml:space="preserve"> Euro</w:t>
            </w:r>
            <w:r w:rsidRPr="00762ED1">
              <w:rPr>
                <w:rFonts w:ascii="Trebuchet MS" w:hAnsi="Trebuchet MS"/>
                <w:noProof/>
                <w:lang w:val="ro-RO"/>
              </w:rPr>
              <w:t>;</w:t>
            </w:r>
          </w:p>
          <w:p w14:paraId="6EB11446" w14:textId="77777777" w:rsidR="00137E0E" w:rsidRPr="00762ED1" w:rsidRDefault="00137E0E" w:rsidP="00137E0E">
            <w:pPr>
              <w:pStyle w:val="ListParagraph"/>
              <w:numPr>
                <w:ilvl w:val="0"/>
                <w:numId w:val="12"/>
              </w:numPr>
              <w:spacing w:after="0" w:line="240" w:lineRule="auto"/>
              <w:jc w:val="both"/>
              <w:rPr>
                <w:rFonts w:ascii="Trebuchet MS" w:eastAsia="Times New Roman" w:hAnsi="Trebuchet MS" w:cs="Times New Roman"/>
                <w:noProof/>
                <w:lang w:val="ro-RO"/>
              </w:rPr>
            </w:pPr>
            <w:r w:rsidRPr="00516E00">
              <w:rPr>
                <w:rFonts w:ascii="Trebuchet MS" w:eastAsia="Times New Roman" w:hAnsi="Trebuchet MS" w:cs="Times New Roman"/>
                <w:noProof/>
                <w:lang w:val="ro-RO"/>
              </w:rPr>
              <w:t xml:space="preserve">Proiecte aflate in implementare (numar/valoare): 3 proiecte în valoare de </w:t>
            </w:r>
            <w:r w:rsidRPr="00516E00">
              <w:rPr>
                <w:rFonts w:ascii="Trebuchet MS" w:hAnsi="Trebuchet MS"/>
                <w:noProof/>
                <w:lang w:val="ro-RO"/>
              </w:rPr>
              <w:t xml:space="preserve">407.520,11 </w:t>
            </w:r>
            <w:r w:rsidRPr="00762ED1">
              <w:rPr>
                <w:rFonts w:ascii="Trebuchet MS" w:hAnsi="Trebuchet MS"/>
                <w:noProof/>
                <w:color w:val="000000"/>
                <w:lang w:val="ro-RO"/>
              </w:rPr>
              <w:t>Euro, estimat a fi finalizate în anul 202</w:t>
            </w:r>
            <w:r>
              <w:rPr>
                <w:rFonts w:ascii="Trebuchet MS" w:hAnsi="Trebuchet MS"/>
                <w:noProof/>
                <w:color w:val="000000"/>
                <w:lang w:val="ro-RO"/>
              </w:rPr>
              <w:t>3</w:t>
            </w:r>
            <w:r w:rsidRPr="00762ED1">
              <w:rPr>
                <w:rFonts w:ascii="Trebuchet MS" w:hAnsi="Trebuchet MS"/>
                <w:noProof/>
                <w:lang w:val="ro-RO"/>
              </w:rPr>
              <w:t>;</w:t>
            </w:r>
          </w:p>
          <w:p w14:paraId="1A63C382" w14:textId="77777777" w:rsidR="00137E0E" w:rsidRPr="00762ED1" w:rsidRDefault="00137E0E" w:rsidP="00137E0E">
            <w:pPr>
              <w:pStyle w:val="ListParagraph"/>
              <w:numPr>
                <w:ilvl w:val="0"/>
                <w:numId w:val="12"/>
              </w:numPr>
              <w:spacing w:after="0" w:line="240" w:lineRule="auto"/>
              <w:jc w:val="both"/>
              <w:rPr>
                <w:rFonts w:ascii="Trebuchet MS" w:eastAsia="Times New Roman" w:hAnsi="Trebuchet MS" w:cs="Times New Roman"/>
                <w:noProof/>
                <w:lang w:val="ro-RO"/>
              </w:rPr>
            </w:pPr>
            <w:r w:rsidRPr="00762ED1">
              <w:rPr>
                <w:rFonts w:ascii="Trebuchet MS" w:eastAsia="Times New Roman" w:hAnsi="Trebuchet MS" w:cs="Times New Roman"/>
                <w:noProof/>
                <w:lang w:val="ro-RO"/>
              </w:rPr>
              <w:t xml:space="preserve">Proiecte în curs de contractare: </w:t>
            </w:r>
            <w:r>
              <w:rPr>
                <w:rFonts w:ascii="Trebuchet MS" w:eastAsia="Times New Roman" w:hAnsi="Trebuchet MS" w:cs="Times New Roman"/>
                <w:noProof/>
                <w:lang w:val="ro-RO"/>
              </w:rPr>
              <w:t>0</w:t>
            </w:r>
            <w:r w:rsidRPr="00762ED1">
              <w:rPr>
                <w:rFonts w:ascii="Trebuchet MS" w:eastAsia="Times New Roman" w:hAnsi="Trebuchet MS" w:cs="Times New Roman"/>
                <w:noProof/>
                <w:lang w:val="ro-RO"/>
              </w:rPr>
              <w:t xml:space="preserve"> proiecte</w:t>
            </w:r>
            <w:r w:rsidRPr="00762ED1">
              <w:rPr>
                <w:rFonts w:ascii="Trebuchet MS" w:hAnsi="Trebuchet MS"/>
                <w:noProof/>
                <w:lang w:val="ro-RO"/>
              </w:rPr>
              <w:t>;</w:t>
            </w:r>
          </w:p>
          <w:p w14:paraId="0050124B" w14:textId="77777777" w:rsidR="00137E0E" w:rsidRPr="00EA4B38" w:rsidRDefault="00137E0E" w:rsidP="00137E0E">
            <w:pPr>
              <w:pStyle w:val="ListParagraph"/>
              <w:numPr>
                <w:ilvl w:val="0"/>
                <w:numId w:val="12"/>
              </w:numPr>
              <w:spacing w:after="0" w:line="240" w:lineRule="auto"/>
              <w:jc w:val="both"/>
              <w:rPr>
                <w:rFonts w:ascii="Trebuchet MS" w:eastAsia="Times New Roman" w:hAnsi="Trebuchet MS" w:cs="Times New Roman"/>
                <w:noProof/>
                <w:lang w:val="ro-RO"/>
              </w:rPr>
            </w:pPr>
            <w:r w:rsidRPr="00EA4B38">
              <w:rPr>
                <w:rFonts w:ascii="Trebuchet MS" w:eastAsia="Times New Roman" w:hAnsi="Trebuchet MS" w:cs="Times New Roman"/>
                <w:noProof/>
                <w:lang w:val="ro-RO"/>
              </w:rPr>
              <w:t xml:space="preserve">Plăți efectuate de AFIR: </w:t>
            </w:r>
            <w:r w:rsidRPr="00EA4B38">
              <w:rPr>
                <w:rFonts w:ascii="Trebuchet MS" w:hAnsi="Trebuchet MS"/>
                <w:noProof/>
                <w:color w:val="000000"/>
                <w:lang w:val="ro-RO"/>
              </w:rPr>
              <w:t>213.799,32 Euro.</w:t>
            </w:r>
          </w:p>
          <w:p w14:paraId="4C6068D6" w14:textId="77777777" w:rsidR="00137E0E" w:rsidRPr="00762ED1" w:rsidRDefault="00137E0E" w:rsidP="00516E00">
            <w:pPr>
              <w:spacing w:after="0" w:line="240" w:lineRule="auto"/>
              <w:ind w:firstLine="318"/>
              <w:contextualSpacing/>
              <w:jc w:val="both"/>
              <w:rPr>
                <w:rFonts w:ascii="Trebuchet MS" w:eastAsia="Times New Roman" w:hAnsi="Trebuchet MS" w:cs="Times New Roman"/>
                <w:b/>
                <w:bCs/>
                <w:noProof/>
              </w:rPr>
            </w:pPr>
            <w:r w:rsidRPr="00762ED1">
              <w:rPr>
                <w:rFonts w:ascii="Trebuchet MS" w:eastAsia="Times New Roman" w:hAnsi="Trebuchet MS" w:cs="Times New Roman"/>
                <w:b/>
                <w:bCs/>
                <w:noProof/>
              </w:rPr>
              <w:t>Indicatori de rezultat propuși:</w:t>
            </w:r>
          </w:p>
          <w:p w14:paraId="29A2A892" w14:textId="77777777" w:rsidR="00137E0E" w:rsidRPr="000B72AE" w:rsidRDefault="00137E0E" w:rsidP="00137E0E">
            <w:pPr>
              <w:pStyle w:val="ListParagraph"/>
              <w:numPr>
                <w:ilvl w:val="0"/>
                <w:numId w:val="11"/>
              </w:numPr>
              <w:autoSpaceDE w:val="0"/>
              <w:autoSpaceDN w:val="0"/>
              <w:adjustRightInd w:val="0"/>
              <w:spacing w:after="0" w:line="240" w:lineRule="auto"/>
              <w:rPr>
                <w:rFonts w:ascii="Trebuchet MS" w:hAnsi="Trebuchet MS" w:cs="Trebuchet MS"/>
                <w:noProof/>
                <w:color w:val="000000"/>
                <w:lang w:val="ro-RO"/>
              </w:rPr>
            </w:pPr>
            <w:r w:rsidRPr="000B72AE">
              <w:rPr>
                <w:rFonts w:ascii="Trebuchet MS" w:hAnsi="Trebuchet MS" w:cs="Trebuchet MS"/>
                <w:noProof/>
                <w:color w:val="000000"/>
                <w:lang w:val="ro-RO"/>
              </w:rPr>
              <w:t>Număr de locuri de muncă create: 4.</w:t>
            </w:r>
          </w:p>
          <w:p w14:paraId="60299FCF" w14:textId="77777777" w:rsidR="00137E0E" w:rsidRPr="00762ED1" w:rsidRDefault="00137E0E" w:rsidP="00137E0E">
            <w:pPr>
              <w:pStyle w:val="ListParagraph"/>
              <w:numPr>
                <w:ilvl w:val="0"/>
                <w:numId w:val="11"/>
              </w:numPr>
              <w:autoSpaceDE w:val="0"/>
              <w:autoSpaceDN w:val="0"/>
              <w:adjustRightInd w:val="0"/>
              <w:spacing w:after="0" w:line="240" w:lineRule="auto"/>
              <w:rPr>
                <w:rFonts w:ascii="Trebuchet MS" w:hAnsi="Trebuchet MS" w:cs="Trebuchet MS"/>
                <w:noProof/>
                <w:color w:val="000000"/>
                <w:spacing w:val="-4"/>
                <w:lang w:val="ro-RO"/>
              </w:rPr>
            </w:pPr>
            <w:r w:rsidRPr="000B72AE">
              <w:rPr>
                <w:rFonts w:ascii="Trebuchet MS" w:hAnsi="Trebuchet MS" w:cs="Trebuchet MS"/>
                <w:noProof/>
                <w:color w:val="000000"/>
                <w:lang w:val="ro-RO"/>
              </w:rPr>
              <w:t>Numărul de proiecte ce au componente inovative sau de protecție a mediului: 1.</w:t>
            </w:r>
          </w:p>
          <w:p w14:paraId="37E4BFEF" w14:textId="77777777" w:rsidR="00137E0E" w:rsidRPr="00762ED1" w:rsidRDefault="00137E0E" w:rsidP="00516E00">
            <w:pPr>
              <w:spacing w:after="0" w:line="240" w:lineRule="auto"/>
              <w:ind w:firstLine="318"/>
              <w:jc w:val="both"/>
              <w:rPr>
                <w:rFonts w:ascii="Trebuchet MS" w:eastAsia="Times New Roman" w:hAnsi="Trebuchet MS" w:cs="Times New Roman"/>
                <w:b/>
                <w:bCs/>
                <w:noProof/>
              </w:rPr>
            </w:pPr>
            <w:r w:rsidRPr="00762ED1">
              <w:rPr>
                <w:rFonts w:ascii="Trebuchet MS" w:eastAsia="Times New Roman" w:hAnsi="Trebuchet MS" w:cs="Times New Roman"/>
                <w:b/>
                <w:bCs/>
                <w:noProof/>
              </w:rPr>
              <w:t>Indicatori de rezultat realizati:</w:t>
            </w:r>
          </w:p>
          <w:p w14:paraId="5DA417B4" w14:textId="77777777" w:rsidR="00137E0E" w:rsidRPr="00EA4B38" w:rsidRDefault="00137E0E" w:rsidP="00137E0E">
            <w:pPr>
              <w:pStyle w:val="ListParagraph"/>
              <w:numPr>
                <w:ilvl w:val="0"/>
                <w:numId w:val="13"/>
              </w:numPr>
              <w:autoSpaceDE w:val="0"/>
              <w:autoSpaceDN w:val="0"/>
              <w:adjustRightInd w:val="0"/>
              <w:spacing w:after="0" w:line="240" w:lineRule="auto"/>
              <w:rPr>
                <w:rFonts w:ascii="Trebuchet MS" w:hAnsi="Trebuchet MS" w:cs="Trebuchet MS"/>
                <w:noProof/>
                <w:color w:val="000000"/>
                <w:lang w:val="ro-RO"/>
              </w:rPr>
            </w:pPr>
            <w:r w:rsidRPr="00EA4B38">
              <w:rPr>
                <w:rFonts w:ascii="Trebuchet MS" w:hAnsi="Trebuchet MS" w:cs="Trebuchet MS"/>
                <w:noProof/>
                <w:color w:val="000000"/>
                <w:lang w:val="ro-RO"/>
              </w:rPr>
              <w:t>Număr de locuri de muncă create: 2</w:t>
            </w:r>
          </w:p>
          <w:p w14:paraId="7B2E3319" w14:textId="77777777" w:rsidR="00137E0E" w:rsidRPr="00EA4B38" w:rsidRDefault="00137E0E" w:rsidP="00137E0E">
            <w:pPr>
              <w:pStyle w:val="ListParagraph"/>
              <w:numPr>
                <w:ilvl w:val="0"/>
                <w:numId w:val="13"/>
              </w:numPr>
              <w:autoSpaceDE w:val="0"/>
              <w:autoSpaceDN w:val="0"/>
              <w:adjustRightInd w:val="0"/>
              <w:spacing w:after="0" w:line="240" w:lineRule="auto"/>
              <w:rPr>
                <w:rFonts w:ascii="Trebuchet MS" w:hAnsi="Trebuchet MS" w:cs="Trebuchet MS"/>
                <w:noProof/>
                <w:color w:val="000000"/>
                <w:spacing w:val="-4"/>
                <w:lang w:val="ro-RO"/>
              </w:rPr>
            </w:pPr>
            <w:r w:rsidRPr="00EA4B38">
              <w:rPr>
                <w:rFonts w:ascii="Trebuchet MS" w:hAnsi="Trebuchet MS" w:cs="Trebuchet MS"/>
                <w:noProof/>
                <w:color w:val="000000"/>
                <w:lang w:val="ro-RO"/>
              </w:rPr>
              <w:t>Numărul de proiecte ce au componente inovative sau de protecție a mediului: 1.</w:t>
            </w:r>
          </w:p>
          <w:p w14:paraId="16CB4EBA" w14:textId="3F39114E" w:rsidR="00137E0E" w:rsidRDefault="00137E0E" w:rsidP="00073779">
            <w:pPr>
              <w:spacing w:after="0"/>
              <w:jc w:val="both"/>
              <w:rPr>
                <w:rFonts w:ascii="Trebuchet MS" w:eastAsia="Calibri" w:hAnsi="Trebuchet MS" w:cs="Times New Roman"/>
                <w:noProof/>
              </w:rPr>
            </w:pPr>
          </w:p>
          <w:p w14:paraId="0B59A26C" w14:textId="3077D498" w:rsidR="00516E00" w:rsidRDefault="00516E00" w:rsidP="00516E00">
            <w:pPr>
              <w:shd w:val="clear" w:color="auto" w:fill="BFBFBF" w:themeFill="background1" w:themeFillShade="BF"/>
              <w:spacing w:after="0"/>
              <w:ind w:firstLine="459"/>
              <w:jc w:val="both"/>
              <w:rPr>
                <w:rFonts w:ascii="Trebuchet MS" w:eastAsia="Calibri" w:hAnsi="Trebuchet MS" w:cs="Times New Roman"/>
                <w:noProof/>
              </w:rPr>
            </w:pPr>
            <w:r w:rsidRPr="00516E00">
              <w:rPr>
                <w:rFonts w:ascii="Trebuchet MS" w:eastAsia="Calibri" w:hAnsi="Trebuchet MS" w:cs="Times New Roman"/>
                <w:b/>
                <w:noProof/>
              </w:rPr>
              <w:t>1.6</w:t>
            </w:r>
            <w:r>
              <w:rPr>
                <w:rFonts w:ascii="Trebuchet MS" w:eastAsia="Calibri" w:hAnsi="Trebuchet MS" w:cs="Times New Roman"/>
                <w:noProof/>
              </w:rPr>
              <w:t xml:space="preserve"> </w:t>
            </w:r>
            <w:r w:rsidRPr="00137E0E">
              <w:rPr>
                <w:rFonts w:ascii="Trebuchet MS" w:hAnsi="Trebuchet MS" w:cstheme="minorHAnsi"/>
                <w:b/>
                <w:noProof/>
              </w:rPr>
              <w:t>Solicităm</w:t>
            </w:r>
            <w:r w:rsidRPr="00137E0E">
              <w:rPr>
                <w:rFonts w:ascii="Trebuchet MS" w:hAnsi="Trebuchet MS" w:cstheme="minorHAnsi"/>
                <w:noProof/>
              </w:rPr>
              <w:t xml:space="preserve"> </w:t>
            </w:r>
            <w:r>
              <w:rPr>
                <w:rFonts w:ascii="Trebuchet MS" w:hAnsi="Trebuchet MS" w:cstheme="minorHAnsi"/>
                <w:noProof/>
              </w:rPr>
              <w:t>c</w:t>
            </w:r>
            <w:r w:rsidRPr="00762ED1">
              <w:rPr>
                <w:rFonts w:ascii="Trebuchet MS" w:eastAsia="Calibri" w:hAnsi="Trebuchet MS" w:cs="Times New Roman"/>
                <w:b/>
                <w:bCs/>
                <w:noProof/>
              </w:rPr>
              <w:t xml:space="preserve">reșterea alocării financiare pentru sM19.4 „Cheltuieli de funcționare și animare“ de la </w:t>
            </w:r>
            <w:r>
              <w:rPr>
                <w:rFonts w:ascii="Trebuchet MS" w:eastAsia="Calibri" w:hAnsi="Trebuchet MS" w:cs="Times New Roman"/>
                <w:b/>
                <w:bCs/>
                <w:noProof/>
              </w:rPr>
              <w:t xml:space="preserve">389.389,28 </w:t>
            </w:r>
            <w:r w:rsidRPr="00762ED1">
              <w:rPr>
                <w:rFonts w:ascii="Trebuchet MS" w:eastAsia="Calibri" w:hAnsi="Trebuchet MS" w:cs="Times New Roman"/>
                <w:b/>
                <w:bCs/>
                <w:noProof/>
              </w:rPr>
              <w:t xml:space="preserve">Euro la </w:t>
            </w:r>
            <w:r>
              <w:rPr>
                <w:rFonts w:ascii="Trebuchet MS" w:eastAsia="Calibri" w:hAnsi="Trebuchet MS" w:cs="Times New Roman"/>
                <w:b/>
                <w:bCs/>
                <w:noProof/>
              </w:rPr>
              <w:t>460.100,45</w:t>
            </w:r>
            <w:r w:rsidRPr="00762ED1">
              <w:rPr>
                <w:rFonts w:ascii="Trebuchet MS" w:eastAsia="Calibri" w:hAnsi="Trebuchet MS" w:cs="Times New Roman"/>
                <w:b/>
                <w:bCs/>
                <w:noProof/>
              </w:rPr>
              <w:t xml:space="preserve"> Euro</w:t>
            </w:r>
          </w:p>
          <w:p w14:paraId="0F85FD04" w14:textId="38082C39" w:rsidR="00516E00" w:rsidRPr="00762ED1" w:rsidRDefault="001937AD" w:rsidP="00516E00">
            <w:pPr>
              <w:spacing w:after="0"/>
              <w:jc w:val="both"/>
              <w:rPr>
                <w:rFonts w:ascii="Trebuchet MS" w:eastAsia="Times New Roman" w:hAnsi="Trebuchet MS" w:cs="Times New Roman"/>
                <w:noProof/>
              </w:rPr>
            </w:pPr>
            <w:r w:rsidRPr="00762ED1">
              <w:rPr>
                <w:rFonts w:ascii="Trebuchet MS" w:eastAsia="Calibri" w:hAnsi="Trebuchet MS" w:cs="Times New Roman"/>
                <w:noProof/>
              </w:rPr>
              <w:t xml:space="preserve"> </w:t>
            </w:r>
            <w:r w:rsidR="00516E00" w:rsidRPr="00762ED1">
              <w:rPr>
                <w:rFonts w:ascii="Trebuchet MS" w:eastAsia="Times New Roman" w:hAnsi="Trebuchet MS" w:cs="Times New Roman"/>
                <w:noProof/>
              </w:rPr>
              <w:t xml:space="preserve">     Se solicită creșterea alocării financiare în cadrul sM19.4 „</w:t>
            </w:r>
            <w:r w:rsidR="00516E00" w:rsidRPr="00762ED1">
              <w:rPr>
                <w:rFonts w:ascii="Trebuchet MS" w:eastAsia="Times New Roman" w:hAnsi="Trebuchet MS" w:cs="Times New Roman"/>
                <w:i/>
                <w:iCs/>
                <w:noProof/>
              </w:rPr>
              <w:t>Cheltuieli de funcționare și animare“</w:t>
            </w:r>
            <w:r w:rsidR="00516E00" w:rsidRPr="00762ED1">
              <w:rPr>
                <w:rFonts w:ascii="Trebuchet MS" w:eastAsia="Times New Roman" w:hAnsi="Trebuchet MS" w:cs="Times New Roman"/>
                <w:noProof/>
              </w:rPr>
              <w:t xml:space="preserve"> prin distribuirea sumei provenite din alocarea financiară FEADR-tranzitie de </w:t>
            </w:r>
            <w:r w:rsidR="00516E00">
              <w:rPr>
                <w:rFonts w:ascii="Trebuchet MS" w:eastAsia="Times New Roman" w:hAnsi="Trebuchet MS" w:cs="Times New Roman"/>
                <w:noProof/>
              </w:rPr>
              <w:t>70.711,17</w:t>
            </w:r>
            <w:r w:rsidR="00516E00" w:rsidRPr="00762ED1">
              <w:rPr>
                <w:rFonts w:ascii="Trebuchet MS" w:eastAsia="Times New Roman" w:hAnsi="Trebuchet MS" w:cs="Times New Roman"/>
                <w:noProof/>
              </w:rPr>
              <w:t xml:space="preserve"> Euro, de la </w:t>
            </w:r>
            <w:r w:rsidR="00516E00" w:rsidRPr="000B72AE">
              <w:rPr>
                <w:rFonts w:ascii="Trebuchet MS" w:eastAsia="Calibri" w:hAnsi="Trebuchet MS" w:cs="Times New Roman"/>
                <w:noProof/>
              </w:rPr>
              <w:t>389.389,28 Euro la 460.100,45 Euro</w:t>
            </w:r>
            <w:r w:rsidR="00516E00" w:rsidRPr="00762ED1">
              <w:rPr>
                <w:rFonts w:ascii="Trebuchet MS" w:eastAsia="Calibri" w:hAnsi="Trebuchet MS" w:cs="Times New Roman"/>
                <w:noProof/>
              </w:rPr>
              <w:t>.</w:t>
            </w:r>
            <w:r w:rsidR="00516E00" w:rsidRPr="00762ED1">
              <w:rPr>
                <w:rFonts w:ascii="Trebuchet MS" w:eastAsia="Times New Roman" w:hAnsi="Trebuchet MS" w:cs="Times New Roman"/>
                <w:noProof/>
              </w:rPr>
              <w:t xml:space="preserve"> </w:t>
            </w:r>
            <w:r w:rsidR="00516E00" w:rsidRPr="00762ED1">
              <w:rPr>
                <w:rFonts w:ascii="Trebuchet MS" w:hAnsi="Trebuchet MS" w:cs="Calibri"/>
                <w:noProof/>
              </w:rPr>
              <w:t xml:space="preserve">Distribuirea fondurilor de tranziție către cheltuielile de funcționare şi animare aferente sM 19.4, </w:t>
            </w:r>
            <w:r w:rsidR="00516E00" w:rsidRPr="00762ED1">
              <w:rPr>
                <w:rFonts w:ascii="Trebuchet MS" w:hAnsi="Trebuchet MS" w:cs="Times New Roman"/>
                <w:noProof/>
              </w:rPr>
              <w:t>prin menținerea unui procent pentru cheltuielile de funcționare și animare din planul de finanțare actual,</w:t>
            </w:r>
            <w:r w:rsidR="00516E00" w:rsidRPr="00762ED1">
              <w:rPr>
                <w:rFonts w:ascii="Trebuchet MS" w:hAnsi="Trebuchet MS" w:cs="Times New Roman"/>
                <w:i/>
                <w:iCs/>
                <w:noProof/>
              </w:rPr>
              <w:t xml:space="preserve"> </w:t>
            </w:r>
            <w:r w:rsidR="00516E00" w:rsidRPr="00762ED1">
              <w:rPr>
                <w:rFonts w:ascii="Trebuchet MS" w:hAnsi="Trebuchet MS" w:cs="Times New Roman"/>
                <w:noProof/>
              </w:rPr>
              <w:t xml:space="preserve">care este de 20%, conform precizării din </w:t>
            </w:r>
            <w:r w:rsidR="00516E00" w:rsidRPr="00762ED1">
              <w:rPr>
                <w:rFonts w:ascii="Trebuchet MS" w:hAnsi="Trebuchet MS" w:cs="Times New Roman"/>
                <w:i/>
                <w:iCs/>
                <w:noProof/>
              </w:rPr>
              <w:t>Notificarea DGDR AM PNDR nr. 201</w:t>
            </w:r>
            <w:r w:rsidR="00516E00">
              <w:rPr>
                <w:rFonts w:ascii="Trebuchet MS" w:hAnsi="Trebuchet MS" w:cs="Times New Roman"/>
                <w:i/>
                <w:iCs/>
                <w:noProof/>
              </w:rPr>
              <w:t>40</w:t>
            </w:r>
            <w:r w:rsidR="00516E00" w:rsidRPr="00762ED1">
              <w:rPr>
                <w:rFonts w:ascii="Trebuchet MS" w:hAnsi="Trebuchet MS" w:cs="Times New Roman"/>
                <w:i/>
                <w:iCs/>
                <w:noProof/>
              </w:rPr>
              <w:t xml:space="preserve">7/17.06.2022, </w:t>
            </w:r>
            <w:r w:rsidR="00516E00" w:rsidRPr="00762ED1">
              <w:rPr>
                <w:rFonts w:ascii="Trebuchet MS" w:hAnsi="Trebuchet MS" w:cs="Calibri"/>
                <w:noProof/>
              </w:rPr>
              <w:t xml:space="preserve">va asigura continuitatea funcționării GAL </w:t>
            </w:r>
            <w:r w:rsidR="00516E00">
              <w:rPr>
                <w:rFonts w:ascii="Trebuchet MS" w:hAnsi="Trebuchet MS" w:cs="Calibri"/>
                <w:noProof/>
              </w:rPr>
              <w:t>Dobrogea Verde</w:t>
            </w:r>
            <w:r w:rsidR="00516E00" w:rsidRPr="00762ED1">
              <w:rPr>
                <w:rFonts w:ascii="Trebuchet MS" w:hAnsi="Trebuchet MS" w:cs="Calibri"/>
                <w:noProof/>
              </w:rPr>
              <w:t xml:space="preserve"> pe toată perioada  </w:t>
            </w:r>
            <w:r w:rsidR="00516E00" w:rsidRPr="00762ED1">
              <w:rPr>
                <w:rFonts w:ascii="Trebuchet MS" w:hAnsi="Trebuchet MS" w:cs="Calibri"/>
                <w:i/>
                <w:iCs/>
                <w:noProof/>
              </w:rPr>
              <w:t>Acordului cadru de finanțare</w:t>
            </w:r>
            <w:r w:rsidR="00516E00" w:rsidRPr="00762ED1">
              <w:rPr>
                <w:rFonts w:ascii="Trebuchet MS" w:hAnsi="Trebuchet MS" w:cs="Calibri"/>
                <w:noProof/>
              </w:rPr>
              <w:t xml:space="preserve">, care se va prelungi până la finalul anului 2025. În prezent, cheltuielile de funcționare prevăzute pentru perioada 2022 - 2023 sunt insuficiente. Pentru al treilea și al </w:t>
            </w:r>
            <w:r w:rsidR="00516E00" w:rsidRPr="00762ED1">
              <w:rPr>
                <w:rFonts w:ascii="Trebuchet MS" w:hAnsi="Trebuchet MS" w:cs="Calibri"/>
                <w:noProof/>
              </w:rPr>
              <w:lastRenderedPageBreak/>
              <w:t>patrulea Contract de finanțare,</w:t>
            </w:r>
            <w:r w:rsidR="00516E00" w:rsidRPr="00762ED1">
              <w:rPr>
                <w:rFonts w:ascii="Calibri" w:hAnsi="Calibri"/>
                <w:noProof/>
              </w:rPr>
              <w:t xml:space="preserve"> </w:t>
            </w:r>
            <w:r w:rsidR="00516E00" w:rsidRPr="00762ED1">
              <w:rPr>
                <w:rFonts w:ascii="Trebuchet MS" w:hAnsi="Trebuchet MS" w:cs="Calibri"/>
                <w:noProof/>
              </w:rPr>
              <w:t>fondurile vor fi utilizate pentru plata salariilor, respectiv  pentru a respecta condiția privind funcțiile obligatorii prevăzute în organigrama din SDL (</w:t>
            </w:r>
            <w:r w:rsidR="00516E00" w:rsidRPr="00762ED1">
              <w:rPr>
                <w:rFonts w:ascii="Trebuchet MS" w:hAnsi="Trebuchet MS" w:cs="Calibri"/>
                <w:i/>
                <w:iCs/>
                <w:noProof/>
              </w:rPr>
              <w:t>...trebuie să se asigure prin menținerea contractelor de muncă individuale cel puțin până la contractarea a minimum 80% din fondurile aferente submăsurii 19.2</w:t>
            </w:r>
            <w:r w:rsidR="00516E00" w:rsidRPr="00762ED1">
              <w:rPr>
                <w:rFonts w:ascii="Trebuchet MS" w:hAnsi="Trebuchet MS" w:cs="Calibri"/>
                <w:noProof/>
              </w:rPr>
              <w:t>), pentru cheltuieli cu utilitățile, consumabile pentru echipamente și birotică, cheltuieli pentru animarea teritoriului și lansarea apelurilor de selecție, alte cheltuieli eligibile și necesare pentru funcționarea GAL.</w:t>
            </w:r>
          </w:p>
          <w:p w14:paraId="459F68D8" w14:textId="77777777" w:rsidR="00516E00" w:rsidRDefault="00516E00" w:rsidP="00073779">
            <w:pPr>
              <w:spacing w:after="0"/>
              <w:jc w:val="both"/>
              <w:rPr>
                <w:rFonts w:ascii="Trebuchet MS" w:eastAsia="Calibri" w:hAnsi="Trebuchet MS" w:cs="Times New Roman"/>
                <w:noProof/>
              </w:rPr>
            </w:pPr>
          </w:p>
          <w:p w14:paraId="2C9553F6" w14:textId="61D4DC58" w:rsidR="00516E00" w:rsidRPr="00516E00" w:rsidRDefault="00516E00" w:rsidP="00516E00">
            <w:pPr>
              <w:shd w:val="clear" w:color="auto" w:fill="BFBFBF" w:themeFill="background1" w:themeFillShade="BF"/>
              <w:spacing w:after="0"/>
              <w:ind w:firstLine="459"/>
              <w:jc w:val="both"/>
              <w:rPr>
                <w:rFonts w:ascii="Trebuchet MS" w:eastAsia="Calibri" w:hAnsi="Trebuchet MS" w:cs="Times New Roman"/>
                <w:b/>
                <w:noProof/>
              </w:rPr>
            </w:pPr>
            <w:r w:rsidRPr="00516E00">
              <w:rPr>
                <w:rFonts w:ascii="Trebuchet MS" w:eastAsia="Calibri" w:hAnsi="Trebuchet MS" w:cs="Times New Roman"/>
                <w:b/>
                <w:noProof/>
              </w:rPr>
              <w:t xml:space="preserve">1.7 </w:t>
            </w:r>
            <w:r w:rsidRPr="00516E00">
              <w:rPr>
                <w:rFonts w:ascii="Trebuchet MS" w:eastAsia="Times New Roman" w:hAnsi="Trebuchet MS" w:cs="Times New Roman"/>
                <w:b/>
                <w:bCs/>
                <w:noProof/>
                <w:szCs w:val="24"/>
              </w:rPr>
              <w:t xml:space="preserve">Întocmirea Anexei 4E Planul de finanțare EURI, </w:t>
            </w:r>
            <w:r w:rsidRPr="00516E00">
              <w:rPr>
                <w:rFonts w:ascii="Trebuchet MS" w:hAnsi="Trebuchet MS"/>
                <w:b/>
                <w:noProof/>
                <w:spacing w:val="-2"/>
              </w:rPr>
              <w:t xml:space="preserve">direcționarea fondurilor aferente perioadei de tranziție provenite din EURI către sM 19.2, Măsura </w:t>
            </w:r>
            <w:r w:rsidRPr="00516E00">
              <w:rPr>
                <w:rFonts w:ascii="Trebuchet MS" w:eastAsia="Calibri" w:hAnsi="Trebuchet MS" w:cs="Times New Roman"/>
                <w:b/>
                <w:bCs/>
                <w:noProof/>
              </w:rPr>
              <w:t xml:space="preserve">3.1/6A ”Dezvoltarea activităților non-agricole în teritoriul GAL” </w:t>
            </w:r>
            <w:r w:rsidRPr="00516E00">
              <w:rPr>
                <w:rFonts w:ascii="Trebuchet MS" w:eastAsia="Calibri" w:hAnsi="Trebuchet MS" w:cs="Times New Roman"/>
                <w:b/>
                <w:noProof/>
              </w:rPr>
              <w:t xml:space="preserve"> - 79.809,31 Euro;</w:t>
            </w:r>
          </w:p>
          <w:p w14:paraId="02695992" w14:textId="77777777" w:rsidR="00516E00" w:rsidRPr="00EA4B38" w:rsidRDefault="00516E00" w:rsidP="000C0EB7">
            <w:pPr>
              <w:shd w:val="clear" w:color="auto" w:fill="FFFFFF" w:themeFill="background1"/>
              <w:spacing w:after="0"/>
              <w:jc w:val="both"/>
              <w:rPr>
                <w:rFonts w:ascii="Trebuchet MS" w:eastAsia="Times New Roman" w:hAnsi="Trebuchet MS" w:cs="Times New Roman"/>
                <w:b/>
                <w:bCs/>
                <w:noProof/>
                <w:szCs w:val="24"/>
                <w:u w:val="single"/>
              </w:rPr>
            </w:pPr>
            <w:r w:rsidRPr="00EA4B38">
              <w:rPr>
                <w:rFonts w:ascii="Trebuchet MS" w:eastAsia="Calibri" w:hAnsi="Trebuchet MS" w:cs="Times New Roman"/>
                <w:noProof/>
              </w:rPr>
              <w:t xml:space="preserve">Considerăm necesară și oportună realocarea fondurilor EURI în valoare de </w:t>
            </w:r>
            <w:r w:rsidRPr="00EA4B38">
              <w:rPr>
                <w:rFonts w:ascii="Trebuchet MS" w:eastAsia="Calibri" w:hAnsi="Trebuchet MS" w:cs="Times New Roman"/>
                <w:b/>
                <w:bCs/>
                <w:noProof/>
              </w:rPr>
              <w:t xml:space="preserve">79.809,31 </w:t>
            </w:r>
            <w:r w:rsidRPr="00EA4B38">
              <w:rPr>
                <w:rFonts w:ascii="Trebuchet MS" w:eastAsia="Calibri" w:hAnsi="Trebuchet MS" w:cs="Times New Roman"/>
                <w:noProof/>
              </w:rPr>
              <w:t>Euro către</w:t>
            </w:r>
            <w:r w:rsidRPr="00EA4B38">
              <w:rPr>
                <w:rFonts w:ascii="Trebuchet MS" w:hAnsi="Trebuchet MS"/>
                <w:noProof/>
                <w:spacing w:val="-2"/>
              </w:rPr>
              <w:t xml:space="preserve"> </w:t>
            </w:r>
            <w:r w:rsidRPr="00EA4B38">
              <w:rPr>
                <w:rFonts w:ascii="Trebuchet MS" w:eastAsia="Calibri" w:hAnsi="Trebuchet MS" w:cs="Times New Roman"/>
                <w:noProof/>
              </w:rPr>
              <w:t xml:space="preserve"> </w:t>
            </w:r>
            <w:r w:rsidRPr="00EA4B38">
              <w:rPr>
                <w:rFonts w:ascii="Trebuchet MS" w:eastAsia="Calibri" w:hAnsi="Trebuchet MS" w:cs="Times New Roman"/>
                <w:i/>
                <w:noProof/>
              </w:rPr>
              <w:t>M</w:t>
            </w:r>
            <w:r w:rsidRPr="00EA4B38">
              <w:rPr>
                <w:rFonts w:ascii="Trebuchet MS" w:eastAsia="Calibri" w:hAnsi="Trebuchet MS" w:cs="Times New Roman"/>
                <w:i/>
                <w:iCs/>
                <w:noProof/>
              </w:rPr>
              <w:t>3.1/6A ”Dezvoltarea activităților non-agricole în teritoriul GAL”,</w:t>
            </w:r>
            <w:r w:rsidRPr="00EA4B38">
              <w:rPr>
                <w:rFonts w:ascii="Trebuchet MS" w:eastAsia="Calibri" w:hAnsi="Trebuchet MS" w:cs="Times New Roman"/>
                <w:noProof/>
              </w:rPr>
              <w:t xml:space="preserve"> încadrată la art. 19 alin. (1) lit. (b) din Reg. UE 1305/2013, deoarece aceste măsuri răspund atât obiectivelor  EURI, conform </w:t>
            </w:r>
            <w:r w:rsidRPr="00EA4B38">
              <w:rPr>
                <w:rFonts w:ascii="Trebuchet MS" w:eastAsia="Calibri" w:hAnsi="Trebuchet MS" w:cs="Times New Roman"/>
                <w:i/>
                <w:iCs/>
                <w:noProof/>
              </w:rPr>
              <w:t>Ghidului Grupurilor de Acțiune Locală pentru implementarea Strategiilor de Dezvoltare Locală</w:t>
            </w:r>
            <w:r w:rsidRPr="00EA4B38">
              <w:rPr>
                <w:rFonts w:ascii="Trebuchet MS" w:eastAsia="Calibri" w:hAnsi="Trebuchet MS" w:cs="Times New Roman"/>
                <w:noProof/>
              </w:rPr>
              <w:t>, versiunea 12, cât și nevoilor identificate în teritoriul GAL Dobrogea Verde (cf. deciziei Consiliului Director nr.</w:t>
            </w:r>
            <w:r>
              <w:rPr>
                <w:rFonts w:ascii="Trebuchet MS" w:eastAsia="Calibri" w:hAnsi="Trebuchet MS" w:cs="Times New Roman"/>
                <w:noProof/>
              </w:rPr>
              <w:t>1</w:t>
            </w:r>
            <w:r w:rsidRPr="002D1617">
              <w:rPr>
                <w:rFonts w:ascii="Trebuchet MS" w:eastAsia="Calibri" w:hAnsi="Trebuchet MS" w:cs="Times New Roman"/>
                <w:noProof/>
              </w:rPr>
              <w:t xml:space="preserve"> /</w:t>
            </w:r>
            <w:r>
              <w:rPr>
                <w:rFonts w:ascii="Trebuchet MS" w:eastAsia="Calibri" w:hAnsi="Trebuchet MS" w:cs="Times New Roman"/>
                <w:noProof/>
              </w:rPr>
              <w:t>29.09.202</w:t>
            </w:r>
            <w:r w:rsidRPr="00EA4B38">
              <w:rPr>
                <w:rFonts w:ascii="Trebuchet MS" w:eastAsia="Calibri" w:hAnsi="Trebuchet MS" w:cs="Times New Roman"/>
                <w:noProof/>
              </w:rPr>
              <w:t>2, prin care s-a aprobat redirecționarea fondurilor EURI aferente perioadei de tranziție către Măsura 3.1/6A.</w:t>
            </w:r>
          </w:p>
          <w:p w14:paraId="1E9DD895" w14:textId="77777777" w:rsidR="00516E00" w:rsidRPr="00EA4B38" w:rsidRDefault="00516E00" w:rsidP="000C0EB7">
            <w:pPr>
              <w:shd w:val="clear" w:color="auto" w:fill="FFFFFF" w:themeFill="background1"/>
              <w:spacing w:after="0"/>
              <w:jc w:val="both"/>
              <w:rPr>
                <w:rFonts w:ascii="Trebuchet MS" w:hAnsi="Trebuchet MS"/>
                <w:noProof/>
              </w:rPr>
            </w:pPr>
            <w:r w:rsidRPr="00EA4B38">
              <w:rPr>
                <w:rFonts w:ascii="Trebuchet MS" w:eastAsia="Times New Roman" w:hAnsi="Trebuchet MS" w:cs="Times New Roman"/>
                <w:noProof/>
                <w:szCs w:val="24"/>
              </w:rPr>
              <w:t xml:space="preserve">       Alocarea fondurilor către această măsură va </w:t>
            </w:r>
            <w:r w:rsidRPr="00EA4B38">
              <w:rPr>
                <w:rFonts w:ascii="Trebuchet MS" w:eastAsia="Calibri" w:hAnsi="Trebuchet MS" w:cs="Times New Roman"/>
                <w:noProof/>
              </w:rPr>
              <w:t>avea un impact pozitiv asupra dezvoltării economice din teritoriul GAL Dobroge Verde, cu accent pe crearea de locuri de muncă și redresarea economică. Măsura prevede în fișa măsurii crearea de locuri de muncă. Fondurile disponibile vor fi utilizate pentru a sprijini redresarea economică în urma crizei provocate de COVID-19. Se remarcă la antreprenorii din teritoriu că fondurile proprii sunt insuficiente; de asemenea, creșterea ratelor bancare reprezintă un obstacol pentru accesarea creditelor bancare în vederea dezvoltării afacerilor în teritoriul GAL. Conform analizei SWOT, în cadrul teritoriului GAL Dobrogea Verde au fost identificate mai multe puncte slabe, precum lipsa resurselor financiare  la nivelul teritoriului pentru sprijinirea investițiilor.</w:t>
            </w:r>
            <w:r w:rsidRPr="00EA4B38">
              <w:rPr>
                <w:rFonts w:ascii="Trebuchet MS" w:hAnsi="Trebuchet MS"/>
                <w:noProof/>
              </w:rPr>
              <w:t xml:space="preserve"> Prin implementarea acestei măsuri se va urmări crearea de noi locuri de muncă, dezvoltare economică în teritoriul GAL Dobrogea Verde și utilizarea eficientă a fondurilor europene pentru dezvoltarea microîntreprinderilor și a întreprinderilor nou înființate, prin absorbția fondurilor alocate M3.1/6A.</w:t>
            </w:r>
          </w:p>
          <w:p w14:paraId="5A477E7F" w14:textId="77777777" w:rsidR="000C0EB7" w:rsidRDefault="00516E00" w:rsidP="000C0EB7">
            <w:pPr>
              <w:shd w:val="clear" w:color="auto" w:fill="FFFFFF" w:themeFill="background1"/>
              <w:spacing w:after="0"/>
              <w:ind w:firstLine="459"/>
              <w:jc w:val="both"/>
              <w:rPr>
                <w:rFonts w:ascii="Trebuchet MS" w:eastAsia="Times New Roman" w:hAnsi="Trebuchet MS" w:cs="Times New Roman"/>
                <w:b/>
                <w:bCs/>
                <w:noProof/>
                <w:szCs w:val="24"/>
                <w:u w:val="single"/>
              </w:rPr>
            </w:pPr>
            <w:r w:rsidRPr="00EA4B38">
              <w:rPr>
                <w:rFonts w:ascii="Trebuchet MS" w:hAnsi="Trebuchet MS"/>
                <w:noProof/>
              </w:rPr>
              <w:t>În cadrul măsurii sunt deja două proiecte finalizate iar 3 proiecte sunt în curs de finalizare (proiecte fără construcții montaj).</w:t>
            </w:r>
          </w:p>
          <w:p w14:paraId="377D06FF" w14:textId="03CCA50F" w:rsidR="00516E00" w:rsidRPr="000C0EB7" w:rsidRDefault="00516E00" w:rsidP="000C0EB7">
            <w:pPr>
              <w:shd w:val="clear" w:color="auto" w:fill="FFFFFF" w:themeFill="background1"/>
              <w:spacing w:after="0"/>
              <w:ind w:firstLine="459"/>
              <w:jc w:val="both"/>
              <w:rPr>
                <w:rFonts w:ascii="Trebuchet MS" w:eastAsia="Times New Roman" w:hAnsi="Trebuchet MS" w:cs="Times New Roman"/>
                <w:b/>
                <w:bCs/>
                <w:noProof/>
                <w:szCs w:val="24"/>
                <w:u w:val="single"/>
              </w:rPr>
            </w:pPr>
            <w:r w:rsidRPr="00762ED1">
              <w:rPr>
                <w:rFonts w:ascii="Trebuchet MS" w:hAnsi="Trebuchet MS"/>
                <w:noProof/>
              </w:rPr>
              <w:t xml:space="preserve">S-a actualizat </w:t>
            </w:r>
            <w:r w:rsidRPr="00762ED1">
              <w:rPr>
                <w:rFonts w:ascii="Trebuchet MS" w:hAnsi="Trebuchet MS"/>
                <w:i/>
                <w:iCs/>
                <w:noProof/>
              </w:rPr>
              <w:t>Anexa 4T. Planul de finanțare Tranziție – FEADR</w:t>
            </w:r>
            <w:r w:rsidRPr="00762ED1">
              <w:rPr>
                <w:rFonts w:ascii="Trebuchet MS" w:hAnsi="Trebuchet MS"/>
                <w:noProof/>
              </w:rPr>
              <w:t xml:space="preserve"> cu fondurile distribuite către M</w:t>
            </w:r>
            <w:r>
              <w:rPr>
                <w:rFonts w:ascii="Trebuchet MS" w:hAnsi="Trebuchet MS"/>
                <w:noProof/>
              </w:rPr>
              <w:t>3.1</w:t>
            </w:r>
            <w:r w:rsidRPr="00762ED1">
              <w:rPr>
                <w:rFonts w:ascii="Trebuchet MS" w:hAnsi="Trebuchet MS"/>
                <w:noProof/>
              </w:rPr>
              <w:t>/6</w:t>
            </w:r>
            <w:r>
              <w:rPr>
                <w:rFonts w:ascii="Trebuchet MS" w:hAnsi="Trebuchet MS"/>
                <w:noProof/>
              </w:rPr>
              <w:t>A</w:t>
            </w:r>
            <w:r w:rsidRPr="00762ED1">
              <w:rPr>
                <w:rFonts w:ascii="Trebuchet MS" w:hAnsi="Trebuchet MS"/>
                <w:noProof/>
              </w:rPr>
              <w:t xml:space="preserve">,  contribuția publică nerambursabilă / prioritate și valorile procentuale și </w:t>
            </w:r>
            <w:r w:rsidRPr="00762ED1">
              <w:rPr>
                <w:rFonts w:ascii="Trebuchet MS" w:hAnsi="Trebuchet MS"/>
                <w:i/>
                <w:iCs/>
                <w:noProof/>
              </w:rPr>
              <w:t>Anexa 4E. Planul de finanțare EURI</w:t>
            </w:r>
            <w:r w:rsidRPr="00762ED1">
              <w:rPr>
                <w:rFonts w:ascii="Trebuchet MS" w:hAnsi="Trebuchet MS"/>
                <w:noProof/>
              </w:rPr>
              <w:t xml:space="preserve"> cu fondurile distribuite către M</w:t>
            </w:r>
            <w:r>
              <w:rPr>
                <w:rFonts w:ascii="Trebuchet MS" w:hAnsi="Trebuchet MS"/>
                <w:noProof/>
              </w:rPr>
              <w:t>3.1</w:t>
            </w:r>
            <w:r w:rsidRPr="00762ED1">
              <w:rPr>
                <w:rFonts w:ascii="Trebuchet MS" w:hAnsi="Trebuchet MS"/>
                <w:noProof/>
              </w:rPr>
              <w:t>/6A.</w:t>
            </w:r>
          </w:p>
          <w:p w14:paraId="52823688" w14:textId="77777777" w:rsidR="00516E00" w:rsidRDefault="00516E00" w:rsidP="00073779">
            <w:pPr>
              <w:spacing w:after="0"/>
              <w:jc w:val="both"/>
              <w:rPr>
                <w:rFonts w:ascii="Trebuchet MS" w:hAnsi="Trebuchet MS"/>
                <w:noProof/>
                <w:color w:val="000000" w:themeColor="text1"/>
              </w:rPr>
            </w:pPr>
          </w:p>
          <w:p w14:paraId="7A9C0860" w14:textId="712977C1" w:rsidR="00137E0E" w:rsidRPr="000C0EB7" w:rsidRDefault="001937AD" w:rsidP="00073779">
            <w:pPr>
              <w:spacing w:after="0"/>
              <w:jc w:val="both"/>
              <w:rPr>
                <w:rFonts w:ascii="Trebuchet MS" w:hAnsi="Trebuchet MS"/>
                <w:noProof/>
                <w:color w:val="000000" w:themeColor="text1"/>
                <w:spacing w:val="-4"/>
              </w:rPr>
            </w:pPr>
            <w:r w:rsidRPr="00073779">
              <w:rPr>
                <w:rFonts w:ascii="Trebuchet MS" w:hAnsi="Trebuchet MS"/>
                <w:noProof/>
                <w:color w:val="000000" w:themeColor="text1"/>
              </w:rPr>
              <w:t xml:space="preserve">Datorită realocărilor </w:t>
            </w:r>
            <w:r w:rsidR="00D060B7" w:rsidRPr="00073779">
              <w:rPr>
                <w:rFonts w:ascii="Trebuchet MS" w:hAnsi="Trebuchet MS"/>
                <w:noProof/>
                <w:color w:val="000000" w:themeColor="text1"/>
              </w:rPr>
              <w:t>financiare și a valorilor procentuale</w:t>
            </w:r>
            <w:r w:rsidRPr="00073779">
              <w:rPr>
                <w:rFonts w:ascii="Trebuchet MS" w:hAnsi="Trebuchet MS"/>
                <w:noProof/>
                <w:color w:val="000000" w:themeColor="text1"/>
              </w:rPr>
              <w:t xml:space="preserve"> s-a actualizat Anex</w:t>
            </w:r>
            <w:r w:rsidR="00D060B7" w:rsidRPr="00073779">
              <w:rPr>
                <w:rFonts w:ascii="Trebuchet MS" w:hAnsi="Trebuchet MS"/>
                <w:noProof/>
                <w:color w:val="000000" w:themeColor="text1"/>
              </w:rPr>
              <w:t>a</w:t>
            </w:r>
            <w:r w:rsidRPr="00073779">
              <w:rPr>
                <w:rFonts w:ascii="Trebuchet MS" w:hAnsi="Trebuchet MS"/>
                <w:noProof/>
                <w:color w:val="000000" w:themeColor="text1"/>
              </w:rPr>
              <w:t xml:space="preserve"> 4. Planul de finanțare componenta A+B, contribuția publică nerambursabilă aferentă priorităților din SDL și valorile procentuale</w:t>
            </w:r>
            <w:r w:rsidR="00D060B7" w:rsidRPr="00073779">
              <w:rPr>
                <w:rFonts w:ascii="Trebuchet MS" w:hAnsi="Trebuchet MS"/>
                <w:noProof/>
                <w:color w:val="000000" w:themeColor="text1"/>
              </w:rPr>
              <w:t xml:space="preserve"> astfel:</w:t>
            </w:r>
            <w:r w:rsidRPr="00073779">
              <w:rPr>
                <w:rFonts w:ascii="Trebuchet MS" w:hAnsi="Trebuchet MS"/>
                <w:noProof/>
                <w:color w:val="000000" w:themeColor="text1"/>
              </w:rPr>
              <w:t xml:space="preserve"> Prioritatea </w:t>
            </w:r>
            <w:r w:rsidR="00085E51" w:rsidRPr="00073779">
              <w:rPr>
                <w:rFonts w:ascii="Trebuchet MS" w:hAnsi="Trebuchet MS"/>
                <w:noProof/>
                <w:color w:val="000000" w:themeColor="text1"/>
              </w:rPr>
              <w:t>1</w:t>
            </w:r>
            <w:r w:rsidRPr="00073779">
              <w:rPr>
                <w:rFonts w:ascii="Trebuchet MS" w:hAnsi="Trebuchet MS"/>
                <w:noProof/>
                <w:color w:val="000000" w:themeColor="text1"/>
              </w:rPr>
              <w:t xml:space="preserve">, prin scăderea valorii de la </w:t>
            </w:r>
            <w:r w:rsidR="00085E51" w:rsidRPr="00073779">
              <w:rPr>
                <w:rFonts w:ascii="Trebuchet MS" w:hAnsi="Trebuchet MS"/>
                <w:noProof/>
                <w:color w:val="000000" w:themeColor="text1"/>
              </w:rPr>
              <w:t>24.088,27</w:t>
            </w:r>
            <w:r w:rsidRPr="00073779">
              <w:rPr>
                <w:rFonts w:ascii="Trebuchet MS" w:hAnsi="Trebuchet MS"/>
                <w:noProof/>
                <w:color w:val="000000" w:themeColor="text1"/>
              </w:rPr>
              <w:t xml:space="preserve"> Euro la </w:t>
            </w:r>
            <w:r w:rsidR="00085E51" w:rsidRPr="00073779">
              <w:rPr>
                <w:rFonts w:ascii="Trebuchet MS" w:hAnsi="Trebuchet MS"/>
                <w:noProof/>
                <w:color w:val="000000" w:themeColor="text1"/>
              </w:rPr>
              <w:t>15.867,09</w:t>
            </w:r>
            <w:r w:rsidRPr="00073779">
              <w:rPr>
                <w:rFonts w:ascii="Trebuchet MS" w:hAnsi="Trebuchet MS"/>
                <w:noProof/>
                <w:color w:val="000000" w:themeColor="text1"/>
              </w:rPr>
              <w:t xml:space="preserve"> Euro, respectiv de la  </w:t>
            </w:r>
            <w:r w:rsidR="00085E51" w:rsidRPr="00073779">
              <w:rPr>
                <w:rFonts w:ascii="Trebuchet MS" w:hAnsi="Trebuchet MS"/>
                <w:noProof/>
                <w:color w:val="000000" w:themeColor="text1"/>
              </w:rPr>
              <w:t>1,24</w:t>
            </w:r>
            <w:r w:rsidRPr="00073779">
              <w:rPr>
                <w:rFonts w:ascii="Trebuchet MS" w:hAnsi="Trebuchet MS"/>
                <w:noProof/>
                <w:color w:val="000000" w:themeColor="text1"/>
              </w:rPr>
              <w:t xml:space="preserve">%  la  </w:t>
            </w:r>
            <w:r w:rsidR="00085E51" w:rsidRPr="00073779">
              <w:rPr>
                <w:rFonts w:ascii="Trebuchet MS" w:hAnsi="Trebuchet MS"/>
                <w:noProof/>
                <w:color w:val="000000" w:themeColor="text1"/>
              </w:rPr>
              <w:t>0,</w:t>
            </w:r>
            <w:r w:rsidR="004B6D6D" w:rsidRPr="00073779">
              <w:rPr>
                <w:rFonts w:ascii="Trebuchet MS" w:hAnsi="Trebuchet MS"/>
                <w:noProof/>
                <w:color w:val="000000" w:themeColor="text1"/>
              </w:rPr>
              <w:t>7</w:t>
            </w:r>
            <w:r w:rsidR="00085E51" w:rsidRPr="00073779">
              <w:rPr>
                <w:rFonts w:ascii="Trebuchet MS" w:hAnsi="Trebuchet MS"/>
                <w:noProof/>
                <w:color w:val="000000" w:themeColor="text1"/>
              </w:rPr>
              <w:t>1</w:t>
            </w:r>
            <w:r w:rsidRPr="00073779">
              <w:rPr>
                <w:rFonts w:ascii="Trebuchet MS" w:hAnsi="Trebuchet MS"/>
                <w:noProof/>
                <w:color w:val="000000" w:themeColor="text1"/>
              </w:rPr>
              <w:t>%</w:t>
            </w:r>
            <w:r w:rsidR="004B6D6D" w:rsidRPr="00073779">
              <w:rPr>
                <w:rFonts w:ascii="Trebuchet MS" w:hAnsi="Trebuchet MS"/>
                <w:noProof/>
                <w:color w:val="000000" w:themeColor="text1"/>
              </w:rPr>
              <w:t>. P</w:t>
            </w:r>
            <w:r w:rsidR="00653DEF" w:rsidRPr="00073779">
              <w:rPr>
                <w:rFonts w:ascii="Trebuchet MS" w:hAnsi="Trebuchet MS"/>
                <w:noProof/>
                <w:color w:val="000000" w:themeColor="text1"/>
              </w:rPr>
              <w:t>rioritatea 2</w:t>
            </w:r>
            <w:r w:rsidR="004B6D6D" w:rsidRPr="00073779">
              <w:rPr>
                <w:rFonts w:ascii="Trebuchet MS" w:hAnsi="Trebuchet MS"/>
                <w:noProof/>
                <w:color w:val="000000" w:themeColor="text1"/>
              </w:rPr>
              <w:t xml:space="preserve"> va scadea procentual de la 5,65% la 4.9%.</w:t>
            </w:r>
            <w:r w:rsidR="00653DEF" w:rsidRPr="00073779">
              <w:rPr>
                <w:rFonts w:ascii="Trebuchet MS" w:hAnsi="Trebuchet MS"/>
                <w:noProof/>
                <w:color w:val="000000" w:themeColor="text1"/>
              </w:rPr>
              <w:t xml:space="preserve"> </w:t>
            </w:r>
            <w:r w:rsidRPr="00073779">
              <w:rPr>
                <w:rFonts w:ascii="Trebuchet MS" w:hAnsi="Trebuchet MS"/>
                <w:noProof/>
                <w:color w:val="000000" w:themeColor="text1"/>
              </w:rPr>
              <w:t xml:space="preserve">Contribuția publică nerambursabilă pentru  Prioritatea 6 se modifică de la </w:t>
            </w:r>
            <w:r w:rsidR="00085E51" w:rsidRPr="00073779">
              <w:rPr>
                <w:rFonts w:ascii="Trebuchet MS" w:hAnsi="Trebuchet MS"/>
                <w:noProof/>
                <w:color w:val="000000" w:themeColor="text1"/>
              </w:rPr>
              <w:t>1.423.603,76</w:t>
            </w:r>
            <w:r w:rsidRPr="00073779">
              <w:rPr>
                <w:rFonts w:ascii="Trebuchet MS" w:hAnsi="Trebuchet MS"/>
                <w:noProof/>
                <w:color w:val="000000" w:themeColor="text1"/>
              </w:rPr>
              <w:t xml:space="preserve"> Euro la </w:t>
            </w:r>
            <w:r w:rsidR="007C2FF4" w:rsidRPr="00073779">
              <w:rPr>
                <w:rFonts w:ascii="Trebuchet MS" w:hAnsi="Trebuchet MS"/>
                <w:noProof/>
                <w:color w:val="000000" w:themeColor="text1"/>
              </w:rPr>
              <w:t xml:space="preserve">1.634.725,42 </w:t>
            </w:r>
            <w:r w:rsidRPr="00073779">
              <w:rPr>
                <w:rFonts w:ascii="Trebuchet MS" w:hAnsi="Trebuchet MS"/>
                <w:noProof/>
                <w:color w:val="000000" w:themeColor="text1"/>
              </w:rPr>
              <w:t>Euro, iar</w:t>
            </w:r>
            <w:r w:rsidRPr="00762ED1">
              <w:rPr>
                <w:rFonts w:ascii="Trebuchet MS" w:hAnsi="Trebuchet MS"/>
                <w:noProof/>
                <w:spacing w:val="-4"/>
              </w:rPr>
              <w:t xml:space="preserve"> procentual de la  </w:t>
            </w:r>
            <w:r w:rsidR="00085E51" w:rsidRPr="00C95C27">
              <w:rPr>
                <w:rFonts w:ascii="Trebuchet MS" w:hAnsi="Trebuchet MS"/>
                <w:noProof/>
                <w:color w:val="000000" w:themeColor="text1"/>
                <w:spacing w:val="-4"/>
              </w:rPr>
              <w:t>73,11</w:t>
            </w:r>
            <w:r w:rsidRPr="00C95C27">
              <w:rPr>
                <w:rFonts w:ascii="Trebuchet MS" w:hAnsi="Trebuchet MS"/>
                <w:noProof/>
                <w:color w:val="000000" w:themeColor="text1"/>
                <w:spacing w:val="-4"/>
              </w:rPr>
              <w:t xml:space="preserve">%  la  </w:t>
            </w:r>
            <w:r w:rsidR="00085E51" w:rsidRPr="00C95C27">
              <w:rPr>
                <w:rFonts w:ascii="Trebuchet MS" w:hAnsi="Trebuchet MS"/>
                <w:noProof/>
                <w:color w:val="000000" w:themeColor="text1"/>
                <w:spacing w:val="-4"/>
              </w:rPr>
              <w:t>73,</w:t>
            </w:r>
            <w:r w:rsidR="004B6D6D" w:rsidRPr="00C95C27">
              <w:rPr>
                <w:rFonts w:ascii="Trebuchet MS" w:hAnsi="Trebuchet MS"/>
                <w:noProof/>
                <w:color w:val="000000" w:themeColor="text1"/>
                <w:spacing w:val="-4"/>
              </w:rPr>
              <w:t>61</w:t>
            </w:r>
            <w:r w:rsidRPr="00C95C27">
              <w:rPr>
                <w:rFonts w:ascii="Trebuchet MS" w:hAnsi="Trebuchet MS"/>
                <w:noProof/>
                <w:color w:val="000000" w:themeColor="text1"/>
                <w:spacing w:val="-4"/>
              </w:rPr>
              <w:t>%.</w:t>
            </w:r>
          </w:p>
        </w:tc>
      </w:tr>
    </w:tbl>
    <w:p w14:paraId="7210DC2B" w14:textId="77777777" w:rsidR="001937AD" w:rsidRPr="00762ED1" w:rsidRDefault="001937AD" w:rsidP="001937AD">
      <w:pPr>
        <w:keepNext/>
        <w:numPr>
          <w:ilvl w:val="0"/>
          <w:numId w:val="2"/>
        </w:numPr>
        <w:spacing w:before="240" w:after="240" w:line="240" w:lineRule="auto"/>
        <w:jc w:val="both"/>
        <w:outlineLvl w:val="4"/>
        <w:rPr>
          <w:rFonts w:ascii="Trebuchet MS" w:eastAsia="Times New Roman" w:hAnsi="Trebuchet MS" w:cs="Times New Roman"/>
          <w:noProof/>
          <w:szCs w:val="24"/>
          <w:u w:val="single"/>
        </w:rPr>
      </w:pPr>
      <w:r w:rsidRPr="00762ED1">
        <w:rPr>
          <w:rFonts w:ascii="Trebuchet MS" w:eastAsia="Times New Roman" w:hAnsi="Trebuchet MS" w:cs="Times New Roman"/>
          <w:noProof/>
          <w:szCs w:val="24"/>
          <w:u w:val="single"/>
        </w:rPr>
        <w:lastRenderedPageBreak/>
        <w:t>Modificarea propusă</w:t>
      </w:r>
    </w:p>
    <w:tbl>
      <w:tblPr>
        <w:tblW w:w="5005"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bottom w:w="120" w:type="dxa"/>
        </w:tblCellMar>
        <w:tblLook w:val="04A0" w:firstRow="1" w:lastRow="0" w:firstColumn="1" w:lastColumn="0" w:noHBand="0" w:noVBand="1"/>
      </w:tblPr>
      <w:tblGrid>
        <w:gridCol w:w="9350"/>
      </w:tblGrid>
      <w:tr w:rsidR="001937AD" w:rsidRPr="00762ED1" w14:paraId="52AE5D4A" w14:textId="77777777" w:rsidTr="000023CB">
        <w:tc>
          <w:tcPr>
            <w:tcW w:w="5000" w:type="pct"/>
            <w:shd w:val="clear" w:color="auto" w:fill="auto"/>
          </w:tcPr>
          <w:p w14:paraId="17839737" w14:textId="76AC2C12" w:rsidR="001937AD" w:rsidRPr="00762ED1" w:rsidRDefault="001937AD" w:rsidP="000023CB">
            <w:pPr>
              <w:spacing w:after="0" w:line="240" w:lineRule="auto"/>
              <w:contextualSpacing/>
              <w:jc w:val="both"/>
              <w:rPr>
                <w:rFonts w:ascii="Trebuchet MS" w:eastAsia="Times New Roman" w:hAnsi="Trebuchet MS" w:cs="Times New Roman"/>
                <w:noProof/>
                <w:szCs w:val="24"/>
              </w:rPr>
            </w:pPr>
            <w:r w:rsidRPr="00762ED1">
              <w:rPr>
                <w:rFonts w:ascii="Trebuchet MS" w:eastAsia="Times New Roman" w:hAnsi="Trebuchet MS" w:cs="Times New Roman"/>
                <w:noProof/>
                <w:szCs w:val="24"/>
              </w:rPr>
              <w:t xml:space="preserve">Varianta propusă a </w:t>
            </w:r>
            <w:r w:rsidRPr="00762ED1">
              <w:rPr>
                <w:rFonts w:ascii="Trebuchet MS" w:eastAsia="Times New Roman" w:hAnsi="Trebuchet MS" w:cs="Times New Roman"/>
                <w:i/>
                <w:iCs/>
                <w:noProof/>
                <w:szCs w:val="24"/>
              </w:rPr>
              <w:t>Anexei 4 - Planul de finanțare cumulat,</w:t>
            </w:r>
            <w:r w:rsidRPr="00762ED1">
              <w:rPr>
                <w:rFonts w:ascii="Trebuchet MS" w:eastAsia="Times New Roman" w:hAnsi="Trebuchet MS" w:cs="Times New Roman"/>
                <w:noProof/>
                <w:szCs w:val="24"/>
              </w:rPr>
              <w:t xml:space="preserve"> cu realocarea și actualizarea solicitată, este:</w:t>
            </w:r>
          </w:p>
          <w:p w14:paraId="7B692F18" w14:textId="22006ACD" w:rsidR="00133D87" w:rsidRDefault="00613430" w:rsidP="00DB26CE">
            <w:pPr>
              <w:spacing w:after="0" w:line="240" w:lineRule="auto"/>
              <w:contextualSpacing/>
              <w:jc w:val="center"/>
              <w:rPr>
                <w:rFonts w:ascii="Trebuchet MS" w:eastAsia="Times New Roman" w:hAnsi="Trebuchet MS" w:cs="Times New Roman"/>
                <w:noProof/>
                <w:szCs w:val="24"/>
              </w:rPr>
            </w:pPr>
            <w:r w:rsidRPr="00613430">
              <w:rPr>
                <w:rFonts w:ascii="Trebuchet MS" w:eastAsia="Times New Roman" w:hAnsi="Trebuchet MS" w:cs="Times New Roman"/>
                <w:noProof/>
                <w:szCs w:val="24"/>
                <w:lang w:val="en-US"/>
              </w:rPr>
              <w:drawing>
                <wp:inline distT="0" distB="0" distL="0" distR="0" wp14:anchorId="7F4E63C3" wp14:editId="1B262905">
                  <wp:extent cx="5943600" cy="33909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3390900"/>
                          </a:xfrm>
                          <a:prstGeom prst="rect">
                            <a:avLst/>
                          </a:prstGeom>
                          <a:noFill/>
                          <a:ln>
                            <a:noFill/>
                          </a:ln>
                        </pic:spPr>
                      </pic:pic>
                    </a:graphicData>
                  </a:graphic>
                </wp:inline>
              </w:drawing>
            </w:r>
          </w:p>
          <w:p w14:paraId="050E06FA" w14:textId="77777777" w:rsidR="00613430" w:rsidRDefault="00613430" w:rsidP="00DB26CE">
            <w:pPr>
              <w:spacing w:after="0" w:line="240" w:lineRule="auto"/>
              <w:contextualSpacing/>
              <w:jc w:val="center"/>
              <w:rPr>
                <w:rFonts w:ascii="Trebuchet MS" w:eastAsia="Times New Roman" w:hAnsi="Trebuchet MS" w:cs="Times New Roman"/>
                <w:noProof/>
                <w:szCs w:val="24"/>
              </w:rPr>
            </w:pPr>
          </w:p>
          <w:p w14:paraId="2E4CC856" w14:textId="373C4948" w:rsidR="00613430" w:rsidRPr="00762ED1" w:rsidRDefault="00613430" w:rsidP="00DB26CE">
            <w:pPr>
              <w:spacing w:after="0" w:line="240" w:lineRule="auto"/>
              <w:contextualSpacing/>
              <w:jc w:val="center"/>
              <w:rPr>
                <w:rFonts w:ascii="Trebuchet MS" w:eastAsia="Times New Roman" w:hAnsi="Trebuchet MS" w:cs="Times New Roman"/>
                <w:noProof/>
                <w:szCs w:val="24"/>
              </w:rPr>
            </w:pPr>
            <w:r w:rsidRPr="00613430">
              <w:rPr>
                <w:rFonts w:ascii="Trebuchet MS" w:eastAsia="Times New Roman" w:hAnsi="Trebuchet MS" w:cs="Times New Roman"/>
                <w:noProof/>
                <w:szCs w:val="24"/>
                <w:lang w:val="en-US"/>
              </w:rPr>
              <w:drawing>
                <wp:inline distT="0" distB="0" distL="0" distR="0" wp14:anchorId="0A53D40F" wp14:editId="21042641">
                  <wp:extent cx="5943600" cy="360426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3604260"/>
                          </a:xfrm>
                          <a:prstGeom prst="rect">
                            <a:avLst/>
                          </a:prstGeom>
                          <a:noFill/>
                          <a:ln>
                            <a:noFill/>
                          </a:ln>
                        </pic:spPr>
                      </pic:pic>
                    </a:graphicData>
                  </a:graphic>
                </wp:inline>
              </w:drawing>
            </w:r>
          </w:p>
        </w:tc>
      </w:tr>
    </w:tbl>
    <w:p w14:paraId="063DB5C1" w14:textId="77777777" w:rsidR="001937AD" w:rsidRPr="00762ED1" w:rsidRDefault="001937AD" w:rsidP="001937AD">
      <w:pPr>
        <w:keepNext/>
        <w:numPr>
          <w:ilvl w:val="0"/>
          <w:numId w:val="2"/>
        </w:numPr>
        <w:spacing w:before="240" w:after="240" w:line="240" w:lineRule="auto"/>
        <w:jc w:val="both"/>
        <w:outlineLvl w:val="4"/>
        <w:rPr>
          <w:rFonts w:ascii="Trebuchet MS" w:eastAsia="Times New Roman" w:hAnsi="Trebuchet MS" w:cs="Times New Roman"/>
          <w:noProof/>
          <w:szCs w:val="24"/>
          <w:u w:val="single"/>
        </w:rPr>
      </w:pPr>
      <w:r w:rsidRPr="00762ED1">
        <w:rPr>
          <w:rFonts w:ascii="Trebuchet MS" w:eastAsia="Times New Roman" w:hAnsi="Trebuchet MS" w:cs="Times New Roman"/>
          <w:noProof/>
          <w:szCs w:val="24"/>
          <w:u w:val="single"/>
        </w:rPr>
        <w:lastRenderedPageBreak/>
        <w:t>Efectele estimate ale modificării</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bottom w:w="120" w:type="dxa"/>
        </w:tblCellMar>
        <w:tblLook w:val="04A0" w:firstRow="1" w:lastRow="0" w:firstColumn="1" w:lastColumn="0" w:noHBand="0" w:noVBand="1"/>
      </w:tblPr>
      <w:tblGrid>
        <w:gridCol w:w="9340"/>
      </w:tblGrid>
      <w:tr w:rsidR="001937AD" w:rsidRPr="00762ED1" w14:paraId="5C91B320" w14:textId="77777777" w:rsidTr="000023CB">
        <w:tc>
          <w:tcPr>
            <w:tcW w:w="0" w:type="auto"/>
            <w:shd w:val="clear" w:color="auto" w:fill="auto"/>
          </w:tcPr>
          <w:p w14:paraId="3F28C978" w14:textId="5FD303B6" w:rsidR="001937AD" w:rsidRPr="00762ED1" w:rsidRDefault="001937AD" w:rsidP="000023CB">
            <w:pPr>
              <w:pStyle w:val="ListParagraph"/>
              <w:spacing w:after="0"/>
              <w:ind w:left="0"/>
              <w:jc w:val="both"/>
              <w:rPr>
                <w:rFonts w:ascii="Trebuchet MS" w:hAnsi="Trebuchet MS"/>
                <w:noProof/>
                <w:spacing w:val="-4"/>
                <w:lang w:val="ro-RO"/>
              </w:rPr>
            </w:pPr>
            <w:r w:rsidRPr="00762ED1">
              <w:rPr>
                <w:rFonts w:ascii="Trebuchet MS" w:hAnsi="Trebuchet MS"/>
                <w:noProof/>
                <w:spacing w:val="-4"/>
                <w:lang w:val="ro-RO"/>
              </w:rPr>
              <w:t xml:space="preserve">Realocările propuse permit utilizarea eficientă a fondurilor alocate pentru implementarea SDL și relansarea unui nou apel de selecție în cadrul Măsurii </w:t>
            </w:r>
            <w:r w:rsidR="00BD1A32">
              <w:rPr>
                <w:rFonts w:ascii="Trebuchet MS" w:hAnsi="Trebuchet MS"/>
                <w:noProof/>
                <w:spacing w:val="-4"/>
                <w:lang w:val="ro-RO"/>
              </w:rPr>
              <w:t>3.1/6A</w:t>
            </w:r>
            <w:r w:rsidRPr="00762ED1">
              <w:rPr>
                <w:rFonts w:ascii="Trebuchet MS" w:hAnsi="Trebuchet MS"/>
                <w:noProof/>
                <w:spacing w:val="-4"/>
                <w:lang w:val="ro-RO"/>
              </w:rPr>
              <w:t>. Economiile realizate nu sunt suficiente pentru lansarea unui nou apel de selecție în cadrul măsurilor în care s-a produs disponibilul.</w:t>
            </w:r>
          </w:p>
          <w:p w14:paraId="1AC5C72E" w14:textId="77777777" w:rsidR="001937AD" w:rsidRPr="00762ED1" w:rsidRDefault="001937AD" w:rsidP="000023CB">
            <w:pPr>
              <w:pStyle w:val="ListParagraph"/>
              <w:spacing w:after="0"/>
              <w:ind w:left="0"/>
              <w:jc w:val="both"/>
              <w:rPr>
                <w:rFonts w:ascii="Trebuchet MS" w:hAnsi="Trebuchet MS"/>
                <w:noProof/>
                <w:spacing w:val="-4"/>
                <w:lang w:val="ro-RO"/>
              </w:rPr>
            </w:pPr>
            <w:r w:rsidRPr="00762ED1">
              <w:rPr>
                <w:rFonts w:ascii="Trebuchet MS" w:hAnsi="Trebuchet MS"/>
                <w:noProof/>
                <w:lang w:val="ro-RO"/>
              </w:rPr>
              <w:t xml:space="preserve">Nu sunt influențate criteriile de eligibilitate și de selecție în baza cărora SDL-ul a fost selectat. Obiectivele stabilite la momentul elaborării SDL sunt menținute fără a fi afectată îndeplinirea acestora. </w:t>
            </w:r>
          </w:p>
          <w:p w14:paraId="3076E73C" w14:textId="40C4605A" w:rsidR="001937AD" w:rsidRPr="00762ED1" w:rsidRDefault="001937AD" w:rsidP="00BD1A32">
            <w:pPr>
              <w:spacing w:after="0" w:line="240" w:lineRule="auto"/>
              <w:jc w:val="both"/>
              <w:rPr>
                <w:rFonts w:ascii="Trebuchet MS" w:hAnsi="Trebuchet MS" w:cs="Calibri"/>
                <w:noProof/>
              </w:rPr>
            </w:pPr>
            <w:r w:rsidRPr="00762ED1">
              <w:rPr>
                <w:rFonts w:ascii="Trebuchet MS" w:hAnsi="Trebuchet MS"/>
                <w:noProof/>
              </w:rPr>
              <w:t xml:space="preserve">Modificările propuse sunt necesare pentru implementarea SDL, deoarece soluția de a realoca sume de la </w:t>
            </w:r>
            <w:r w:rsidRPr="00C95C27">
              <w:rPr>
                <w:rFonts w:ascii="Trebuchet MS" w:hAnsi="Trebuchet MS" w:cs="Calibri"/>
                <w:noProof/>
                <w:color w:val="000000" w:themeColor="text1"/>
              </w:rPr>
              <w:t>M</w:t>
            </w:r>
            <w:r w:rsidR="00BD1A32" w:rsidRPr="00C95C27">
              <w:rPr>
                <w:rFonts w:ascii="Trebuchet MS" w:hAnsi="Trebuchet MS" w:cs="Calibri"/>
                <w:noProof/>
                <w:color w:val="000000" w:themeColor="text1"/>
              </w:rPr>
              <w:t>1</w:t>
            </w:r>
            <w:r w:rsidRPr="00C95C27">
              <w:rPr>
                <w:rFonts w:ascii="Trebuchet MS" w:hAnsi="Trebuchet MS" w:cs="Calibri"/>
                <w:noProof/>
                <w:color w:val="000000" w:themeColor="text1"/>
              </w:rPr>
              <w:t>/</w:t>
            </w:r>
            <w:r w:rsidR="00BD1A32" w:rsidRPr="00C95C27">
              <w:rPr>
                <w:rFonts w:ascii="Trebuchet MS" w:hAnsi="Trebuchet MS" w:cs="Calibri"/>
                <w:noProof/>
                <w:color w:val="000000" w:themeColor="text1"/>
              </w:rPr>
              <w:t xml:space="preserve">1C, </w:t>
            </w:r>
            <w:r w:rsidR="00BD1A32">
              <w:rPr>
                <w:rFonts w:ascii="Trebuchet MS" w:hAnsi="Trebuchet MS" w:cs="Calibri"/>
                <w:noProof/>
              </w:rPr>
              <w:t>M3.2/6B, M3.3/6B</w:t>
            </w:r>
            <w:r w:rsidRPr="00762ED1">
              <w:rPr>
                <w:rFonts w:ascii="Trebuchet MS" w:hAnsi="Trebuchet MS" w:cs="Calibri"/>
                <w:noProof/>
              </w:rPr>
              <w:t>, M</w:t>
            </w:r>
            <w:r w:rsidR="00BD1A32">
              <w:rPr>
                <w:rFonts w:ascii="Trebuchet MS" w:hAnsi="Trebuchet MS" w:cs="Calibri"/>
                <w:noProof/>
              </w:rPr>
              <w:t>3.4/6B</w:t>
            </w:r>
            <w:r w:rsidRPr="00762ED1">
              <w:rPr>
                <w:rFonts w:ascii="Trebuchet MS" w:hAnsi="Trebuchet MS" w:cs="Calibri"/>
                <w:noProof/>
              </w:rPr>
              <w:t xml:space="preserve">  către</w:t>
            </w:r>
            <w:r w:rsidR="00BD1A32">
              <w:rPr>
                <w:rFonts w:ascii="Trebuchet MS" w:hAnsi="Trebuchet MS" w:cs="Calibri"/>
                <w:noProof/>
              </w:rPr>
              <w:t xml:space="preserve"> măsura M3.1</w:t>
            </w:r>
            <w:r w:rsidRPr="00762ED1">
              <w:rPr>
                <w:rFonts w:ascii="Trebuchet MS" w:hAnsi="Trebuchet MS" w:cs="Calibri"/>
                <w:noProof/>
              </w:rPr>
              <w:t>/6</w:t>
            </w:r>
            <w:r w:rsidR="00BD1A32">
              <w:rPr>
                <w:rFonts w:ascii="Trebuchet MS" w:hAnsi="Trebuchet MS" w:cs="Calibri"/>
                <w:noProof/>
              </w:rPr>
              <w:t>A</w:t>
            </w:r>
            <w:r w:rsidRPr="00762ED1">
              <w:rPr>
                <w:rFonts w:ascii="Trebuchet MS" w:hAnsi="Trebuchet MS" w:cs="Calibri"/>
                <w:noProof/>
              </w:rPr>
              <w:t xml:space="preserve"> este oportună pentru rezolvarea unor probleme și nevoi de dezvoltare din teritoriul GAL </w:t>
            </w:r>
            <w:r w:rsidR="00BD1A32">
              <w:rPr>
                <w:rFonts w:ascii="Trebuchet MS" w:hAnsi="Trebuchet MS" w:cs="Calibri"/>
                <w:noProof/>
              </w:rPr>
              <w:t>Dobrogea Verde</w:t>
            </w:r>
            <w:r w:rsidRPr="00762ED1">
              <w:rPr>
                <w:rFonts w:ascii="Trebuchet MS" w:hAnsi="Trebuchet MS" w:cs="Calibri"/>
                <w:noProof/>
              </w:rPr>
              <w:t>.</w:t>
            </w:r>
          </w:p>
        </w:tc>
      </w:tr>
    </w:tbl>
    <w:p w14:paraId="5C91B3A8" w14:textId="77777777" w:rsidR="001937AD" w:rsidRPr="00762ED1" w:rsidRDefault="001937AD" w:rsidP="001937AD">
      <w:pPr>
        <w:keepNext/>
        <w:numPr>
          <w:ilvl w:val="0"/>
          <w:numId w:val="2"/>
        </w:numPr>
        <w:spacing w:before="240" w:after="240" w:line="240" w:lineRule="auto"/>
        <w:jc w:val="both"/>
        <w:outlineLvl w:val="4"/>
        <w:rPr>
          <w:rFonts w:ascii="Trebuchet MS" w:eastAsia="Times New Roman" w:hAnsi="Trebuchet MS" w:cs="Times New Roman"/>
          <w:noProof/>
          <w:szCs w:val="24"/>
          <w:u w:val="single"/>
        </w:rPr>
      </w:pPr>
      <w:r w:rsidRPr="00762ED1">
        <w:rPr>
          <w:rFonts w:ascii="Trebuchet MS" w:eastAsia="Times New Roman" w:hAnsi="Trebuchet MS" w:cs="Times New Roman"/>
          <w:noProof/>
          <w:szCs w:val="24"/>
          <w:u w:val="single"/>
        </w:rPr>
        <w:t>Impactul modificării asupra indicatorilor din SDL</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bottom w:w="120" w:type="dxa"/>
        </w:tblCellMar>
        <w:tblLook w:val="04A0" w:firstRow="1" w:lastRow="0" w:firstColumn="1" w:lastColumn="0" w:noHBand="0" w:noVBand="1"/>
      </w:tblPr>
      <w:tblGrid>
        <w:gridCol w:w="9340"/>
      </w:tblGrid>
      <w:tr w:rsidR="001937AD" w:rsidRPr="00762ED1" w14:paraId="3E56C046" w14:textId="77777777" w:rsidTr="000023CB">
        <w:trPr>
          <w:trHeight w:val="378"/>
        </w:trPr>
        <w:tc>
          <w:tcPr>
            <w:tcW w:w="0" w:type="auto"/>
            <w:shd w:val="clear" w:color="auto" w:fill="auto"/>
          </w:tcPr>
          <w:p w14:paraId="6A75A563" w14:textId="032C65FC" w:rsidR="001937AD" w:rsidRPr="00762ED1" w:rsidRDefault="001937AD" w:rsidP="000023CB">
            <w:pPr>
              <w:spacing w:after="0"/>
              <w:jc w:val="both"/>
              <w:rPr>
                <w:rFonts w:ascii="Trebuchet MS" w:eastAsia="Calibri" w:hAnsi="Trebuchet MS" w:cs="Times New Roman"/>
                <w:noProof/>
                <w:szCs w:val="24"/>
              </w:rPr>
            </w:pPr>
            <w:r w:rsidRPr="00762ED1">
              <w:rPr>
                <w:rFonts w:ascii="Trebuchet MS" w:eastAsia="Calibri" w:hAnsi="Trebuchet MS" w:cs="Times New Roman"/>
                <w:noProof/>
                <w:szCs w:val="24"/>
              </w:rPr>
              <w:t xml:space="preserve">Modificările propuse nu afectează indicatorii de monitorizare asumați în SDL. Indicatorii preconizați în cadrul </w:t>
            </w:r>
            <w:r w:rsidR="009B6EF0" w:rsidRPr="00C95C27">
              <w:rPr>
                <w:rFonts w:ascii="Trebuchet MS" w:hAnsi="Trebuchet MS" w:cs="Calibri"/>
                <w:noProof/>
                <w:color w:val="000000" w:themeColor="text1"/>
              </w:rPr>
              <w:t xml:space="preserve">M1/1C, </w:t>
            </w:r>
            <w:r w:rsidR="009B6EF0">
              <w:rPr>
                <w:rFonts w:ascii="Trebuchet MS" w:hAnsi="Trebuchet MS" w:cs="Calibri"/>
                <w:noProof/>
              </w:rPr>
              <w:t>M3.2/6B, M3.3/6B</w:t>
            </w:r>
            <w:r w:rsidR="009B6EF0" w:rsidRPr="00762ED1">
              <w:rPr>
                <w:rFonts w:ascii="Trebuchet MS" w:hAnsi="Trebuchet MS" w:cs="Calibri"/>
                <w:noProof/>
              </w:rPr>
              <w:t>,</w:t>
            </w:r>
            <w:r w:rsidR="0090225B">
              <w:rPr>
                <w:rFonts w:ascii="Trebuchet MS" w:hAnsi="Trebuchet MS" w:cs="Calibri"/>
                <w:noProof/>
              </w:rPr>
              <w:t xml:space="preserve"> M3.1/6A și</w:t>
            </w:r>
            <w:r w:rsidR="009B6EF0" w:rsidRPr="00762ED1">
              <w:rPr>
                <w:rFonts w:ascii="Trebuchet MS" w:hAnsi="Trebuchet MS" w:cs="Calibri"/>
                <w:noProof/>
              </w:rPr>
              <w:t xml:space="preserve"> M</w:t>
            </w:r>
            <w:r w:rsidR="009B6EF0">
              <w:rPr>
                <w:rFonts w:ascii="Trebuchet MS" w:hAnsi="Trebuchet MS" w:cs="Calibri"/>
                <w:noProof/>
              </w:rPr>
              <w:t>3.4/6B</w:t>
            </w:r>
            <w:r w:rsidRPr="00762ED1">
              <w:rPr>
                <w:rFonts w:ascii="Trebuchet MS" w:eastAsia="Calibri" w:hAnsi="Trebuchet MS" w:cs="Times New Roman"/>
                <w:noProof/>
                <w:szCs w:val="24"/>
              </w:rPr>
              <w:t xml:space="preserve"> din SDL au fost realizați prin proiectele contractate și finalizate.</w:t>
            </w:r>
          </w:p>
        </w:tc>
      </w:tr>
    </w:tbl>
    <w:p w14:paraId="4CD29530" w14:textId="77777777" w:rsidR="00343A9E" w:rsidRDefault="00343A9E" w:rsidP="00343A9E">
      <w:pPr>
        <w:contextualSpacing/>
        <w:jc w:val="both"/>
        <w:rPr>
          <w:rFonts w:ascii="Trebuchet MS" w:eastAsia="Times New Roman" w:hAnsi="Trebuchet MS" w:cs="Times New Roman"/>
          <w:b/>
          <w:bCs/>
          <w:noProof/>
          <w:szCs w:val="24"/>
          <w:lang w:eastAsia="ro-RO"/>
        </w:rPr>
      </w:pPr>
    </w:p>
    <w:p w14:paraId="5FB38122" w14:textId="67F92D78" w:rsidR="005B51E4" w:rsidRPr="005B51E4" w:rsidRDefault="00183F6B" w:rsidP="00183F6B">
      <w:pPr>
        <w:pStyle w:val="ListParagraph"/>
        <w:numPr>
          <w:ilvl w:val="0"/>
          <w:numId w:val="1"/>
        </w:numPr>
        <w:shd w:val="clear" w:color="auto" w:fill="9CC2E5" w:themeFill="accent1" w:themeFillTint="99"/>
        <w:rPr>
          <w:rFonts w:ascii="Trebuchet MS" w:eastAsia="Times New Roman" w:hAnsi="Trebuchet MS" w:cs="Times New Roman"/>
          <w:b/>
          <w:bCs/>
          <w:noProof/>
          <w:szCs w:val="24"/>
          <w:lang w:eastAsia="ro-RO"/>
        </w:rPr>
      </w:pPr>
      <w:r w:rsidRPr="005B51E4">
        <w:rPr>
          <w:rFonts w:ascii="Trebuchet MS" w:eastAsia="Times New Roman" w:hAnsi="Trebuchet MS" w:cs="Times New Roman"/>
          <w:b/>
          <w:bCs/>
          <w:noProof/>
          <w:szCs w:val="24"/>
          <w:lang w:eastAsia="ro-RO"/>
        </w:rPr>
        <w:t>DENUMIREA MODIFICĂRII</w:t>
      </w:r>
      <w:r>
        <w:rPr>
          <w:rFonts w:ascii="Trebuchet MS" w:eastAsia="Times New Roman" w:hAnsi="Trebuchet MS" w:cs="Times New Roman"/>
          <w:b/>
          <w:bCs/>
          <w:noProof/>
          <w:szCs w:val="24"/>
          <w:lang w:eastAsia="ro-RO"/>
        </w:rPr>
        <w:t xml:space="preserve">: </w:t>
      </w:r>
      <w:r w:rsidRPr="00183F6B">
        <w:rPr>
          <w:rFonts w:ascii="Trebuchet MS" w:eastAsia="Times New Roman" w:hAnsi="Trebuchet MS" w:cs="Times New Roman"/>
          <w:b/>
          <w:bCs/>
          <w:noProof/>
          <w:szCs w:val="24"/>
          <w:lang w:eastAsia="ro-RO"/>
        </w:rPr>
        <w:t>Modificări ale Cap. V – Descrierea măsurilor din SDL</w:t>
      </w:r>
      <w:r w:rsidR="005B51E4" w:rsidRPr="005B51E4">
        <w:rPr>
          <w:rFonts w:ascii="Trebuchet MS" w:eastAsia="Times New Roman" w:hAnsi="Trebuchet MS" w:cs="Times New Roman"/>
          <w:b/>
          <w:bCs/>
          <w:i/>
          <w:noProof/>
          <w:szCs w:val="24"/>
          <w:lang w:eastAsia="ro-RO"/>
        </w:rPr>
        <w:t xml:space="preserve">, conform punctului </w:t>
      </w:r>
      <w:r>
        <w:rPr>
          <w:rFonts w:ascii="Trebuchet MS" w:eastAsia="Times New Roman" w:hAnsi="Trebuchet MS" w:cs="Times New Roman"/>
          <w:b/>
          <w:bCs/>
          <w:i/>
          <w:noProof/>
          <w:szCs w:val="24"/>
          <w:lang w:eastAsia="ro-RO"/>
        </w:rPr>
        <w:t>2</w:t>
      </w:r>
      <w:r w:rsidR="005B51E4" w:rsidRPr="005B51E4">
        <w:rPr>
          <w:rFonts w:ascii="Trebuchet MS" w:eastAsia="Times New Roman" w:hAnsi="Trebuchet MS" w:cs="Times New Roman"/>
          <w:b/>
          <w:bCs/>
          <w:i/>
          <w:noProof/>
          <w:szCs w:val="24"/>
          <w:lang w:eastAsia="ro-RO"/>
        </w:rPr>
        <w:t xml:space="preserve"> litera b</w:t>
      </w:r>
      <w:r>
        <w:rPr>
          <w:rFonts w:ascii="Trebuchet MS" w:eastAsia="Times New Roman" w:hAnsi="Trebuchet MS" w:cs="Times New Roman"/>
          <w:b/>
          <w:bCs/>
          <w:i/>
          <w:noProof/>
          <w:szCs w:val="24"/>
          <w:lang w:eastAsia="ro-RO"/>
        </w:rPr>
        <w:t xml:space="preserve">, respectiv Fișa măsurii 2.1 </w:t>
      </w:r>
      <w:r w:rsidRPr="00183F6B">
        <w:rPr>
          <w:rFonts w:ascii="Trebuchet MS" w:eastAsia="Times New Roman" w:hAnsi="Trebuchet MS" w:cs="Times New Roman"/>
          <w:b/>
          <w:bCs/>
          <w:i/>
          <w:noProof/>
          <w:szCs w:val="24"/>
          <w:lang w:eastAsia="ro-RO"/>
        </w:rPr>
        <w:t>„Îmbunătățirea performanțelor economice a fermelor”</w:t>
      </w:r>
      <w:r w:rsidR="005B51E4" w:rsidRPr="005B51E4">
        <w:rPr>
          <w:rFonts w:ascii="Trebuchet MS" w:eastAsia="Times New Roman" w:hAnsi="Trebuchet MS" w:cs="Times New Roman"/>
          <w:b/>
          <w:bCs/>
          <w:i/>
          <w:noProof/>
          <w:szCs w:val="24"/>
          <w:lang w:eastAsia="ro-RO"/>
        </w:rPr>
        <w:t>;</w:t>
      </w:r>
    </w:p>
    <w:p w14:paraId="59BC1284" w14:textId="77777777" w:rsidR="00183F6B" w:rsidRPr="00762ED1" w:rsidRDefault="00183F6B" w:rsidP="00183F6B">
      <w:pPr>
        <w:keepNext/>
        <w:numPr>
          <w:ilvl w:val="0"/>
          <w:numId w:val="20"/>
        </w:numPr>
        <w:spacing w:before="240" w:after="240" w:line="240" w:lineRule="auto"/>
        <w:contextualSpacing/>
        <w:jc w:val="both"/>
        <w:outlineLvl w:val="4"/>
        <w:rPr>
          <w:rFonts w:ascii="Trebuchet MS" w:eastAsia="Times New Roman" w:hAnsi="Trebuchet MS" w:cs="Times New Roman"/>
          <w:noProof/>
          <w:szCs w:val="24"/>
          <w:u w:val="single"/>
        </w:rPr>
      </w:pPr>
      <w:r w:rsidRPr="00762ED1">
        <w:rPr>
          <w:rFonts w:ascii="Trebuchet MS" w:eastAsia="Times New Roman" w:hAnsi="Trebuchet MS" w:cs="Times New Roman"/>
          <w:noProof/>
          <w:szCs w:val="24"/>
          <w:u w:val="single"/>
        </w:rPr>
        <w:t xml:space="preserve">Motivele și/sau problemele de implementare care justifică modificarea </w:t>
      </w:r>
    </w:p>
    <w:tbl>
      <w:tblPr>
        <w:tblW w:w="5005"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bottom w:w="120" w:type="dxa"/>
        </w:tblCellMar>
        <w:tblLook w:val="04A0" w:firstRow="1" w:lastRow="0" w:firstColumn="1" w:lastColumn="0" w:noHBand="0" w:noVBand="1"/>
      </w:tblPr>
      <w:tblGrid>
        <w:gridCol w:w="9349"/>
      </w:tblGrid>
      <w:tr w:rsidR="00183F6B" w:rsidRPr="00762ED1" w14:paraId="21CF7621" w14:textId="77777777" w:rsidTr="002C68EA">
        <w:trPr>
          <w:trHeight w:val="293"/>
        </w:trPr>
        <w:tc>
          <w:tcPr>
            <w:tcW w:w="5000" w:type="pct"/>
            <w:shd w:val="clear" w:color="auto" w:fill="auto"/>
          </w:tcPr>
          <w:p w14:paraId="050F9D4F" w14:textId="77777777" w:rsidR="00183F6B" w:rsidRPr="00762ED1" w:rsidRDefault="00183F6B" w:rsidP="002C68EA">
            <w:pPr>
              <w:spacing w:after="0" w:line="240" w:lineRule="auto"/>
              <w:jc w:val="both"/>
              <w:rPr>
                <w:rFonts w:ascii="Trebuchet MS" w:eastAsia="Times New Roman" w:hAnsi="Trebuchet MS" w:cs="Times New Roman"/>
                <w:b/>
                <w:bCs/>
                <w:noProof/>
              </w:rPr>
            </w:pPr>
            <w:r w:rsidRPr="00762ED1">
              <w:rPr>
                <w:rFonts w:ascii="Trebuchet MS" w:eastAsia="Times New Roman" w:hAnsi="Trebuchet MS" w:cs="Times New Roman"/>
                <w:b/>
                <w:bCs/>
                <w:noProof/>
              </w:rPr>
              <w:t>Avand in vedere:</w:t>
            </w:r>
          </w:p>
          <w:p w14:paraId="694DBC11" w14:textId="77777777" w:rsidR="004F08B4" w:rsidRPr="009B0728" w:rsidRDefault="004F08B4" w:rsidP="004F08B4">
            <w:pPr>
              <w:pStyle w:val="ListParagraph"/>
              <w:numPr>
                <w:ilvl w:val="0"/>
                <w:numId w:val="18"/>
              </w:numPr>
              <w:spacing w:after="0" w:line="240" w:lineRule="auto"/>
              <w:jc w:val="both"/>
              <w:rPr>
                <w:rStyle w:val="markedcontent"/>
                <w:rFonts w:ascii="Trebuchet MS" w:eastAsia="Times New Roman" w:hAnsi="Trebuchet MS" w:cs="Times New Roman"/>
                <w:bCs/>
                <w:noProof/>
                <w:lang w:val="ro-RO"/>
              </w:rPr>
            </w:pPr>
            <w:r w:rsidRPr="009B0728">
              <w:rPr>
                <w:rStyle w:val="markedcontent"/>
                <w:rFonts w:ascii="Trebuchet MS" w:eastAsia="Times New Roman" w:hAnsi="Trebuchet MS" w:cs="Times New Roman"/>
                <w:bCs/>
                <w:noProof/>
                <w:lang w:val="ro-RO"/>
              </w:rPr>
              <w:t>Decizia Consiliul Director nr.1 din 29.09.2022</w:t>
            </w:r>
          </w:p>
          <w:p w14:paraId="0F4FF348" w14:textId="77777777" w:rsidR="00183F6B" w:rsidRPr="00762ED1" w:rsidRDefault="00183F6B" w:rsidP="002C68EA">
            <w:pPr>
              <w:spacing w:after="0" w:line="240" w:lineRule="auto"/>
              <w:jc w:val="both"/>
              <w:rPr>
                <w:rFonts w:ascii="Trebuchet MS" w:eastAsia="Times New Roman" w:hAnsi="Trebuchet MS" w:cs="Times New Roman"/>
                <w:noProof/>
                <w:szCs w:val="24"/>
              </w:rPr>
            </w:pPr>
          </w:p>
          <w:p w14:paraId="6C057E55" w14:textId="77777777" w:rsidR="00183F6B" w:rsidRDefault="00183F6B" w:rsidP="00183F6B">
            <w:pPr>
              <w:spacing w:after="0" w:line="240" w:lineRule="auto"/>
              <w:jc w:val="both"/>
              <w:rPr>
                <w:rFonts w:ascii="Trebuchet MS" w:eastAsia="Times New Roman" w:hAnsi="Trebuchet MS" w:cs="Times New Roman"/>
                <w:b/>
                <w:bCs/>
                <w:i/>
                <w:noProof/>
                <w:szCs w:val="24"/>
                <w:lang w:eastAsia="ro-RO"/>
              </w:rPr>
            </w:pPr>
            <w:r w:rsidRPr="008A0849">
              <w:rPr>
                <w:rFonts w:ascii="Trebuchet MS" w:hAnsi="Trebuchet MS"/>
                <w:b/>
                <w:bCs/>
              </w:rPr>
              <w:t>Se solicit</w:t>
            </w:r>
            <w:r>
              <w:rPr>
                <w:rFonts w:ascii="Trebuchet MS" w:hAnsi="Trebuchet MS"/>
                <w:b/>
                <w:bCs/>
              </w:rPr>
              <w:t>ă modificarea fișei măsurii</w:t>
            </w:r>
            <w:r w:rsidRPr="008A0849">
              <w:rPr>
                <w:rFonts w:ascii="Trebuchet MS" w:hAnsi="Trebuchet MS"/>
                <w:b/>
                <w:bCs/>
              </w:rPr>
              <w:t xml:space="preserve">: </w:t>
            </w:r>
            <w:r w:rsidRPr="008A0849">
              <w:rPr>
                <w:rFonts w:ascii="Trebuchet MS" w:eastAsia="Calibri" w:hAnsi="Trebuchet MS" w:cs="Times New Roman"/>
                <w:b/>
                <w:bCs/>
                <w:i/>
                <w:iCs/>
              </w:rPr>
              <w:t>M</w:t>
            </w:r>
            <w:r>
              <w:rPr>
                <w:rFonts w:ascii="Trebuchet MS" w:eastAsia="Times New Roman" w:hAnsi="Trebuchet MS" w:cs="Times New Roman"/>
                <w:b/>
                <w:bCs/>
                <w:i/>
                <w:noProof/>
                <w:szCs w:val="24"/>
                <w:lang w:eastAsia="ro-RO"/>
              </w:rPr>
              <w:t xml:space="preserve">2.1 </w:t>
            </w:r>
            <w:r w:rsidRPr="00183F6B">
              <w:rPr>
                <w:rFonts w:ascii="Trebuchet MS" w:eastAsia="Times New Roman" w:hAnsi="Trebuchet MS" w:cs="Times New Roman"/>
                <w:b/>
                <w:bCs/>
                <w:i/>
                <w:noProof/>
                <w:szCs w:val="24"/>
                <w:lang w:eastAsia="ro-RO"/>
              </w:rPr>
              <w:t>„Îmbunătățirea performanțelor economice a fermelor”</w:t>
            </w:r>
            <w:r>
              <w:rPr>
                <w:rFonts w:ascii="Trebuchet MS" w:eastAsia="Times New Roman" w:hAnsi="Trebuchet MS" w:cs="Times New Roman"/>
                <w:b/>
                <w:bCs/>
                <w:i/>
                <w:noProof/>
                <w:szCs w:val="24"/>
                <w:lang w:eastAsia="ro-RO"/>
              </w:rPr>
              <w:t>.</w:t>
            </w:r>
          </w:p>
          <w:p w14:paraId="29CC6423" w14:textId="04795109" w:rsidR="00183F6B" w:rsidRPr="00483489" w:rsidRDefault="00183F6B" w:rsidP="00183F6B">
            <w:pPr>
              <w:shd w:val="clear" w:color="auto" w:fill="FFFFFF"/>
              <w:spacing w:after="0" w:line="276" w:lineRule="atLeast"/>
              <w:jc w:val="both"/>
              <w:rPr>
                <w:rFonts w:ascii="Trebuchet MS" w:eastAsia="Calibri" w:hAnsi="Trebuchet MS" w:cs="Times New Roman"/>
              </w:rPr>
            </w:pPr>
            <w:r w:rsidRPr="00483489">
              <w:rPr>
                <w:rFonts w:ascii="Trebuchet MS" w:eastAsia="Calibri" w:hAnsi="Trebuchet MS" w:cs="Times New Roman"/>
              </w:rPr>
              <w:t xml:space="preserve">       Modificările sunt necesare pentru a actualiza </w:t>
            </w:r>
            <w:r w:rsidRPr="00483489">
              <w:rPr>
                <w:rFonts w:ascii="Trebuchet MS" w:eastAsia="Calibri" w:hAnsi="Trebuchet MS" w:cs="Times New Roman"/>
                <w:i/>
                <w:iCs/>
              </w:rPr>
              <w:t xml:space="preserve">Secțiunea </w:t>
            </w:r>
            <w:r w:rsidR="00237524">
              <w:rPr>
                <w:rFonts w:ascii="Trebuchet MS" w:eastAsia="Calibri" w:hAnsi="Trebuchet MS" w:cs="Times New Roman"/>
                <w:i/>
                <w:iCs/>
              </w:rPr>
              <w:t>7</w:t>
            </w:r>
            <w:r w:rsidRPr="00483489">
              <w:rPr>
                <w:rFonts w:ascii="Trebuchet MS" w:eastAsia="Calibri" w:hAnsi="Trebuchet MS" w:cs="Times New Roman"/>
                <w:i/>
                <w:iCs/>
              </w:rPr>
              <w:t xml:space="preserve">. </w:t>
            </w:r>
            <w:r w:rsidR="00237524">
              <w:rPr>
                <w:rFonts w:ascii="Trebuchet MS" w:eastAsia="Calibri" w:hAnsi="Trebuchet MS" w:cs="Times New Roman"/>
                <w:i/>
                <w:iCs/>
              </w:rPr>
              <w:t>Condiții de eligibilitate</w:t>
            </w:r>
            <w:r w:rsidRPr="00483489">
              <w:rPr>
                <w:rFonts w:ascii="Trebuchet MS" w:eastAsia="Calibri" w:hAnsi="Trebuchet MS" w:cs="Times New Roman"/>
                <w:i/>
                <w:iCs/>
              </w:rPr>
              <w:t xml:space="preserve"> </w:t>
            </w:r>
            <w:r w:rsidR="00C4578B">
              <w:rPr>
                <w:rFonts w:ascii="Trebuchet MS" w:eastAsia="Calibri" w:hAnsi="Trebuchet MS" w:cs="Times New Roman"/>
                <w:i/>
                <w:iCs/>
              </w:rPr>
              <w:t xml:space="preserve">și Secțiunea 9. </w:t>
            </w:r>
            <w:r w:rsidR="00C4578B" w:rsidRPr="00C4578B">
              <w:rPr>
                <w:rFonts w:ascii="Trebuchet MS" w:eastAsia="Calibri" w:hAnsi="Trebuchet MS" w:cs="Times New Roman"/>
                <w:i/>
                <w:iCs/>
              </w:rPr>
              <w:t xml:space="preserve">Sume (aplicabile) și rata sprijinului </w:t>
            </w:r>
            <w:r w:rsidRPr="00483489">
              <w:rPr>
                <w:rFonts w:ascii="Trebuchet MS" w:eastAsia="Calibri" w:hAnsi="Trebuchet MS" w:cs="Times New Roman"/>
              </w:rPr>
              <w:t xml:space="preserve">cu </w:t>
            </w:r>
            <w:r w:rsidR="00C4578B">
              <w:rPr>
                <w:rFonts w:ascii="Trebuchet MS" w:eastAsia="Calibri" w:hAnsi="Trebuchet MS" w:cs="Times New Roman"/>
              </w:rPr>
              <w:t>Ghidurile</w:t>
            </w:r>
            <w:r w:rsidRPr="00483489">
              <w:rPr>
                <w:rFonts w:ascii="Trebuchet MS" w:eastAsia="Calibri" w:hAnsi="Trebuchet MS" w:cs="Times New Roman"/>
              </w:rPr>
              <w:t xml:space="preserve"> </w:t>
            </w:r>
            <w:r w:rsidR="00C4578B">
              <w:rPr>
                <w:rFonts w:ascii="Trebuchet MS" w:eastAsia="Calibri" w:hAnsi="Trebuchet MS" w:cs="Times New Roman"/>
              </w:rPr>
              <w:t>în vigoare,</w:t>
            </w:r>
            <w:r w:rsidRPr="00483489">
              <w:rPr>
                <w:rFonts w:ascii="Trebuchet MS" w:eastAsia="Calibri" w:hAnsi="Trebuchet MS" w:cs="Times New Roman"/>
              </w:rPr>
              <w:t xml:space="preserve"> astfel încât documentele aferente apelului de selecție (ghidul solicitantului, fișa de eligibilitate</w:t>
            </w:r>
            <w:r>
              <w:rPr>
                <w:rFonts w:ascii="Trebuchet MS" w:eastAsia="Calibri" w:hAnsi="Trebuchet MS" w:cs="Times New Roman"/>
              </w:rPr>
              <w:t xml:space="preserve"> etc.</w:t>
            </w:r>
            <w:r w:rsidRPr="00483489">
              <w:rPr>
                <w:rFonts w:ascii="Trebuchet MS" w:eastAsia="Calibri" w:hAnsi="Trebuchet MS" w:cs="Times New Roman"/>
              </w:rPr>
              <w:t xml:space="preserve">) să fie actualizate în conformitate cu prevederile din </w:t>
            </w:r>
            <w:r w:rsidRPr="008A0849">
              <w:rPr>
                <w:rFonts w:ascii="Trebuchet MS" w:eastAsia="Calibri" w:hAnsi="Trebuchet MS" w:cs="Times New Roman"/>
                <w:i/>
                <w:iCs/>
              </w:rPr>
              <w:t>Manualul de procedura sM19.2</w:t>
            </w:r>
            <w:r w:rsidRPr="00483489">
              <w:rPr>
                <w:rFonts w:ascii="Trebuchet MS" w:eastAsia="Calibri" w:hAnsi="Trebuchet MS" w:cs="Times New Roman"/>
              </w:rPr>
              <w:t xml:space="preserve"> în vigoare la momentul lansării apelu</w:t>
            </w:r>
            <w:r>
              <w:rPr>
                <w:rFonts w:ascii="Trebuchet MS" w:eastAsia="Calibri" w:hAnsi="Trebuchet MS" w:cs="Times New Roman"/>
              </w:rPr>
              <w:t>rilor</w:t>
            </w:r>
            <w:r w:rsidRPr="00483489">
              <w:rPr>
                <w:rFonts w:ascii="Trebuchet MS" w:eastAsia="Calibri" w:hAnsi="Trebuchet MS" w:cs="Times New Roman"/>
              </w:rPr>
              <w:t xml:space="preserve"> de selecție, </w:t>
            </w:r>
            <w:r>
              <w:rPr>
                <w:rFonts w:ascii="Trebuchet MS" w:eastAsia="Calibri" w:hAnsi="Trebuchet MS" w:cs="Times New Roman"/>
              </w:rPr>
              <w:t xml:space="preserve">și pentru a </w:t>
            </w:r>
            <w:r w:rsidRPr="00483489">
              <w:rPr>
                <w:rFonts w:ascii="Trebuchet MS" w:eastAsia="Calibri" w:hAnsi="Trebuchet MS" w:cs="Times New Roman"/>
              </w:rPr>
              <w:t>corela perioad</w:t>
            </w:r>
            <w:r>
              <w:rPr>
                <w:rFonts w:ascii="Trebuchet MS" w:eastAsia="Calibri" w:hAnsi="Trebuchet MS" w:cs="Times New Roman"/>
              </w:rPr>
              <w:t>a</w:t>
            </w:r>
            <w:r w:rsidRPr="00483489">
              <w:rPr>
                <w:rFonts w:ascii="Trebuchet MS" w:eastAsia="Calibri" w:hAnsi="Trebuchet MS" w:cs="Times New Roman"/>
              </w:rPr>
              <w:t xml:space="preserve"> de implementare </w:t>
            </w:r>
            <w:r>
              <w:rPr>
                <w:rFonts w:ascii="Trebuchet MS" w:eastAsia="Calibri" w:hAnsi="Trebuchet MS" w:cs="Times New Roman"/>
              </w:rPr>
              <w:t xml:space="preserve">– </w:t>
            </w:r>
            <w:r w:rsidRPr="00483489">
              <w:rPr>
                <w:rFonts w:ascii="Trebuchet MS" w:eastAsia="Calibri" w:hAnsi="Trebuchet MS" w:cs="Times New Roman"/>
              </w:rPr>
              <w:t>până în anul 2025.</w:t>
            </w:r>
          </w:p>
          <w:p w14:paraId="44EF0CEB" w14:textId="7763ED35" w:rsidR="00183F6B" w:rsidRPr="00762ED1" w:rsidRDefault="00183F6B" w:rsidP="00183F6B">
            <w:pPr>
              <w:spacing w:after="0" w:line="240" w:lineRule="auto"/>
              <w:jc w:val="both"/>
              <w:rPr>
                <w:rFonts w:ascii="Trebuchet MS" w:hAnsi="Trebuchet MS"/>
                <w:noProof/>
              </w:rPr>
            </w:pPr>
          </w:p>
        </w:tc>
      </w:tr>
    </w:tbl>
    <w:p w14:paraId="2EF392E7" w14:textId="77777777" w:rsidR="00183F6B" w:rsidRPr="00762ED1" w:rsidRDefault="00183F6B" w:rsidP="00183F6B">
      <w:pPr>
        <w:spacing w:after="160" w:line="259" w:lineRule="auto"/>
        <w:rPr>
          <w:rFonts w:ascii="Trebuchet MS" w:eastAsia="Times New Roman" w:hAnsi="Trebuchet MS" w:cs="Times New Roman"/>
          <w:noProof/>
          <w:szCs w:val="24"/>
          <w:u w:val="single"/>
        </w:rPr>
      </w:pPr>
      <w:r w:rsidRPr="00762ED1">
        <w:rPr>
          <w:rFonts w:ascii="Trebuchet MS" w:eastAsia="Times New Roman" w:hAnsi="Trebuchet MS" w:cs="Times New Roman"/>
          <w:noProof/>
          <w:szCs w:val="24"/>
          <w:u w:val="single"/>
        </w:rPr>
        <w:br w:type="page"/>
      </w:r>
    </w:p>
    <w:p w14:paraId="51576343" w14:textId="77777777" w:rsidR="00183F6B" w:rsidRPr="00762ED1" w:rsidRDefault="00183F6B" w:rsidP="00183F6B">
      <w:pPr>
        <w:keepNext/>
        <w:numPr>
          <w:ilvl w:val="0"/>
          <w:numId w:val="20"/>
        </w:numPr>
        <w:spacing w:before="240" w:after="240" w:line="240" w:lineRule="auto"/>
        <w:jc w:val="both"/>
        <w:outlineLvl w:val="4"/>
        <w:rPr>
          <w:rFonts w:ascii="Trebuchet MS" w:eastAsia="Times New Roman" w:hAnsi="Trebuchet MS" w:cs="Times New Roman"/>
          <w:noProof/>
          <w:szCs w:val="24"/>
          <w:u w:val="single"/>
        </w:rPr>
      </w:pPr>
      <w:r w:rsidRPr="00762ED1">
        <w:rPr>
          <w:rFonts w:ascii="Trebuchet MS" w:eastAsia="Times New Roman" w:hAnsi="Trebuchet MS" w:cs="Times New Roman"/>
          <w:noProof/>
          <w:szCs w:val="24"/>
          <w:u w:val="single"/>
        </w:rPr>
        <w:lastRenderedPageBreak/>
        <w:t>Modificarea propusă</w:t>
      </w:r>
    </w:p>
    <w:tbl>
      <w:tblPr>
        <w:tblW w:w="5005"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bottom w:w="120" w:type="dxa"/>
        </w:tblCellMar>
        <w:tblLook w:val="04A0" w:firstRow="1" w:lastRow="0" w:firstColumn="1" w:lastColumn="0" w:noHBand="0" w:noVBand="1"/>
      </w:tblPr>
      <w:tblGrid>
        <w:gridCol w:w="9349"/>
      </w:tblGrid>
      <w:tr w:rsidR="00183F6B" w:rsidRPr="00762ED1" w14:paraId="72941B1C" w14:textId="77777777" w:rsidTr="002C68EA">
        <w:trPr>
          <w:trHeight w:val="18"/>
        </w:trPr>
        <w:tc>
          <w:tcPr>
            <w:tcW w:w="5000" w:type="pct"/>
            <w:shd w:val="clear" w:color="auto" w:fill="auto"/>
          </w:tcPr>
          <w:p w14:paraId="073F20A6" w14:textId="77777777" w:rsidR="00BC73F9" w:rsidRPr="00762ED1" w:rsidRDefault="00BC73F9" w:rsidP="00BC73F9">
            <w:pPr>
              <w:jc w:val="both"/>
              <w:rPr>
                <w:rFonts w:ascii="Trebuchet MS" w:hAnsi="Trebuchet MS"/>
                <w:b/>
                <w:bCs/>
                <w:noProof/>
              </w:rPr>
            </w:pPr>
            <w:r w:rsidRPr="00762ED1">
              <w:rPr>
                <w:rFonts w:ascii="Trebuchet MS" w:hAnsi="Trebuchet MS"/>
                <w:b/>
                <w:bCs/>
                <w:noProof/>
              </w:rPr>
              <w:t>Modificări ale Capitolului V. Descrierea măsurilor din SDL:</w:t>
            </w:r>
          </w:p>
          <w:p w14:paraId="1BD42459" w14:textId="1ABEFB0A" w:rsidR="00BC73F9" w:rsidRPr="00762ED1" w:rsidRDefault="00BC73F9" w:rsidP="00BC73F9">
            <w:pPr>
              <w:shd w:val="clear" w:color="auto" w:fill="C5E0B3" w:themeFill="accent6" w:themeFillTint="66"/>
              <w:spacing w:after="0" w:line="240" w:lineRule="auto"/>
              <w:jc w:val="both"/>
              <w:rPr>
                <w:rFonts w:ascii="Trebuchet MS" w:hAnsi="Trebuchet MS"/>
                <w:b/>
                <w:bCs/>
                <w:noProof/>
              </w:rPr>
            </w:pPr>
            <w:r>
              <w:rPr>
                <w:rFonts w:ascii="Trebuchet MS" w:hAnsi="Trebuchet MS"/>
                <w:b/>
                <w:bCs/>
                <w:noProof/>
              </w:rPr>
              <w:t>Fișa măsurii 2.1/2</w:t>
            </w:r>
            <w:r w:rsidRPr="00762ED1">
              <w:rPr>
                <w:rFonts w:ascii="Trebuchet MS" w:hAnsi="Trebuchet MS"/>
                <w:b/>
                <w:bCs/>
                <w:noProof/>
              </w:rPr>
              <w:t xml:space="preserve">A </w:t>
            </w:r>
            <w:r w:rsidRPr="00BC73F9">
              <w:rPr>
                <w:rFonts w:ascii="Trebuchet MS" w:hAnsi="Trebuchet MS"/>
                <w:b/>
                <w:bCs/>
                <w:noProof/>
              </w:rPr>
              <w:t>„Îmbunătățirea performanțelor economice a fermelor”</w:t>
            </w:r>
          </w:p>
          <w:p w14:paraId="77FCA484" w14:textId="77777777" w:rsidR="00607D77" w:rsidRPr="00003454" w:rsidRDefault="00607D77" w:rsidP="00607D77">
            <w:pPr>
              <w:spacing w:after="0"/>
              <w:jc w:val="both"/>
              <w:rPr>
                <w:rFonts w:ascii="Trebuchet MS" w:eastAsia="Calibri" w:hAnsi="Trebuchet MS" w:cs="Trebuchet MS"/>
                <w:color w:val="000000"/>
              </w:rPr>
            </w:pPr>
            <w:r w:rsidRPr="00003454">
              <w:rPr>
                <w:rFonts w:ascii="Trebuchet MS" w:eastAsia="Calibri" w:hAnsi="Trebuchet MS" w:cs="Trebuchet MS"/>
                <w:b/>
                <w:bCs/>
                <w:color w:val="FFFFFF"/>
                <w:shd w:val="clear" w:color="auto" w:fill="004586"/>
              </w:rPr>
              <w:t>7. Condiții de eligibilitate</w:t>
            </w:r>
          </w:p>
          <w:p w14:paraId="1677F551" w14:textId="77777777" w:rsidR="00607D77" w:rsidRPr="00003454" w:rsidRDefault="00607D77" w:rsidP="00607D77">
            <w:pPr>
              <w:spacing w:after="0"/>
              <w:jc w:val="both"/>
              <w:rPr>
                <w:rFonts w:ascii="Trebuchet MS" w:eastAsia="Calibri" w:hAnsi="Trebuchet MS" w:cs="Trebuchet MS"/>
                <w:color w:val="000000"/>
              </w:rPr>
            </w:pPr>
            <w:r w:rsidRPr="00003454">
              <w:rPr>
                <w:rFonts w:ascii="Trebuchet MS" w:eastAsia="Calibri" w:hAnsi="Trebuchet MS" w:cs="Trebuchet MS"/>
                <w:color w:val="000000"/>
              </w:rPr>
              <w:t xml:space="preserve"> Implementarea planului de afaceri trebuie să înceapă în termen de cel mult </w:t>
            </w:r>
            <w:ins w:id="0" w:author="User" w:date="2022-09-28T11:56:00Z">
              <w:r>
                <w:rPr>
                  <w:rFonts w:ascii="Trebuchet MS" w:eastAsia="Calibri" w:hAnsi="Trebuchet MS" w:cs="Trebuchet MS"/>
                  <w:color w:val="000000"/>
                </w:rPr>
                <w:t xml:space="preserve">șase </w:t>
              </w:r>
            </w:ins>
            <w:del w:id="1" w:author="User" w:date="2022-09-28T11:56:00Z">
              <w:r w:rsidRPr="00003454" w:rsidDel="00C24E06">
                <w:rPr>
                  <w:rFonts w:ascii="Trebuchet MS" w:eastAsia="Calibri" w:hAnsi="Trebuchet MS" w:cs="Trebuchet MS"/>
                  <w:color w:val="000000"/>
                </w:rPr>
                <w:delText xml:space="preserve">nouă </w:delText>
              </w:r>
            </w:del>
            <w:r w:rsidRPr="00003454">
              <w:rPr>
                <w:rFonts w:ascii="Trebuchet MS" w:eastAsia="Calibri" w:hAnsi="Trebuchet MS" w:cs="Trebuchet MS"/>
                <w:color w:val="000000"/>
              </w:rPr>
              <w:t>luni de la data deciziei de acordare a sprijinului;</w:t>
            </w:r>
          </w:p>
          <w:p w14:paraId="73D92320" w14:textId="77777777" w:rsidR="00607D77" w:rsidRPr="00003454" w:rsidRDefault="00607D77" w:rsidP="00607D77">
            <w:pPr>
              <w:widowControl w:val="0"/>
              <w:numPr>
                <w:ilvl w:val="0"/>
                <w:numId w:val="21"/>
              </w:numPr>
              <w:spacing w:after="0" w:line="240" w:lineRule="auto"/>
              <w:ind w:left="0" w:hanging="42"/>
              <w:jc w:val="both"/>
              <w:rPr>
                <w:rFonts w:ascii="Trebuchet MS" w:eastAsia="Calibri" w:hAnsi="Trebuchet MS" w:cs="Trebuchet MS"/>
                <w:color w:val="000000"/>
              </w:rPr>
            </w:pPr>
            <w:r w:rsidRPr="00003454">
              <w:rPr>
                <w:rFonts w:ascii="Trebuchet MS" w:eastAsia="Calibri" w:hAnsi="Trebuchet MS" w:cs="Trebuchet MS"/>
              </w:rPr>
              <w:t xml:space="preserve">În cazul în care exploatația agricolă vizează creșterea animalelor, planul de afaceri trebuie să prevadă </w:t>
            </w:r>
            <w:ins w:id="2" w:author="User" w:date="2022-09-28T11:53:00Z">
              <w:r>
                <w:rPr>
                  <w:rFonts w:ascii="Trebuchet MS" w:eastAsia="Calibri" w:hAnsi="Trebuchet MS" w:cs="Trebuchet MS"/>
                </w:rPr>
                <w:t xml:space="preserve">amenajări de gestionare a gunoiului de grajd </w:t>
              </w:r>
            </w:ins>
            <w:del w:id="3" w:author="User" w:date="2022-09-28T11:53:00Z">
              <w:r w:rsidRPr="00003454" w:rsidDel="00C24E06">
                <w:rPr>
                  <w:rFonts w:ascii="Trebuchet MS" w:eastAsia="Calibri" w:hAnsi="Trebuchet MS" w:cs="Trebuchet MS"/>
                </w:rPr>
                <w:delText xml:space="preserve">platforme de gestionare a gunoiului de grajd sau un alt sistem de gestionare a gunoiului de grajd conform normelor de mediu </w:delText>
              </w:r>
            </w:del>
            <w:r w:rsidRPr="00003454">
              <w:rPr>
                <w:rFonts w:ascii="Trebuchet MS" w:eastAsia="Calibri" w:hAnsi="Trebuchet MS" w:cs="Trebuchet MS"/>
              </w:rPr>
              <w:t>(cerința va fi verificată în momentul finalizării implementării planului de afaceri).</w:t>
            </w:r>
          </w:p>
          <w:p w14:paraId="2CDD1A36" w14:textId="77777777" w:rsidR="00183F6B" w:rsidRDefault="00183F6B" w:rsidP="00BC73F9">
            <w:pPr>
              <w:spacing w:after="0" w:line="240" w:lineRule="auto"/>
              <w:contextualSpacing/>
              <w:jc w:val="both"/>
              <w:rPr>
                <w:rFonts w:ascii="Trebuchet MS" w:eastAsia="Times New Roman" w:hAnsi="Trebuchet MS" w:cs="Times New Roman"/>
                <w:noProof/>
                <w:szCs w:val="24"/>
              </w:rPr>
            </w:pPr>
          </w:p>
          <w:p w14:paraId="394356DE" w14:textId="77777777" w:rsidR="00607D77" w:rsidRPr="00003454" w:rsidRDefault="00607D77" w:rsidP="00607D77">
            <w:pPr>
              <w:spacing w:after="0"/>
              <w:jc w:val="both"/>
              <w:rPr>
                <w:rFonts w:ascii="Trebuchet MS" w:eastAsia="Calibri" w:hAnsi="Trebuchet MS" w:cs="Trebuchet MS"/>
                <w:color w:val="000000"/>
              </w:rPr>
            </w:pPr>
            <w:r w:rsidRPr="00003454">
              <w:rPr>
                <w:rFonts w:ascii="Trebuchet MS" w:eastAsia="Calibri" w:hAnsi="Trebuchet MS" w:cs="Trebuchet MS"/>
                <w:b/>
                <w:bCs/>
                <w:color w:val="FFFFFF"/>
                <w:shd w:val="clear" w:color="auto" w:fill="004586"/>
              </w:rPr>
              <w:t>9. Sume (aplicabile) și rata sprijinului</w:t>
            </w:r>
          </w:p>
          <w:p w14:paraId="676866E7" w14:textId="77777777" w:rsidR="00607D77" w:rsidRDefault="00607D77" w:rsidP="00607D77">
            <w:pPr>
              <w:spacing w:after="0"/>
              <w:jc w:val="both"/>
              <w:rPr>
                <w:ins w:id="4" w:author="User" w:date="2022-09-28T12:03:00Z"/>
                <w:rFonts w:ascii="Trebuchet MS" w:eastAsia="Calibri" w:hAnsi="Trebuchet MS" w:cs="Trebuchet MS"/>
                <w:color w:val="000000"/>
              </w:rPr>
            </w:pPr>
            <w:ins w:id="5" w:author="User" w:date="2022-09-28T12:02:00Z">
              <w:r>
                <w:rPr>
                  <w:rFonts w:ascii="Trebuchet MS" w:eastAsia="Calibri" w:hAnsi="Trebuchet MS" w:cs="Trebuchet MS"/>
                  <w:color w:val="000000"/>
                </w:rPr>
                <w:t xml:space="preserve">Sprijinul public nerambursabil </w:t>
              </w:r>
            </w:ins>
            <w:ins w:id="6" w:author="User" w:date="2022-09-28T12:03:00Z">
              <w:r>
                <w:rPr>
                  <w:rFonts w:ascii="Trebuchet MS" w:eastAsia="Calibri" w:hAnsi="Trebuchet MS" w:cs="Trebuchet MS"/>
                  <w:color w:val="000000"/>
                </w:rPr>
                <w:t>este 15.000 euro.</w:t>
              </w:r>
            </w:ins>
          </w:p>
          <w:p w14:paraId="2B40871B" w14:textId="77777777" w:rsidR="00607D77" w:rsidRPr="00003454" w:rsidRDefault="00607D77" w:rsidP="00607D77">
            <w:pPr>
              <w:spacing w:after="0"/>
              <w:jc w:val="both"/>
              <w:rPr>
                <w:rFonts w:ascii="Trebuchet MS" w:eastAsia="Calibri" w:hAnsi="Trebuchet MS" w:cs="Trebuchet MS"/>
                <w:color w:val="000000"/>
              </w:rPr>
            </w:pPr>
            <w:r w:rsidRPr="00003454">
              <w:rPr>
                <w:rFonts w:ascii="Trebuchet MS" w:eastAsia="Calibri" w:hAnsi="Trebuchet MS" w:cs="Trebuchet MS"/>
                <w:color w:val="000000"/>
              </w:rPr>
              <w:t>Sprijinul pentru dezvoltarea fermelor mici se va acorda sub formă de primă în două tranșe, astfel:</w:t>
            </w:r>
          </w:p>
          <w:p w14:paraId="658BF2D2" w14:textId="77777777" w:rsidR="00607D77" w:rsidRPr="00003454" w:rsidRDefault="00607D77" w:rsidP="00607D77">
            <w:pPr>
              <w:spacing w:after="0"/>
              <w:jc w:val="both"/>
              <w:rPr>
                <w:rFonts w:ascii="Trebuchet MS" w:eastAsia="Calibri" w:hAnsi="Trebuchet MS" w:cs="Trebuchet MS"/>
                <w:color w:val="000000"/>
              </w:rPr>
            </w:pPr>
            <w:r w:rsidRPr="00003454">
              <w:rPr>
                <w:rFonts w:ascii="Trebuchet MS" w:eastAsia="Calibri" w:hAnsi="Trebuchet MS" w:cs="Trebuchet MS"/>
                <w:color w:val="000000"/>
              </w:rPr>
              <w:t xml:space="preserve"> </w:t>
            </w:r>
            <w:r w:rsidRPr="00003454">
              <w:rPr>
                <w:rFonts w:ascii="Trebuchet MS" w:eastAsia="Calibri" w:hAnsi="Trebuchet MS" w:cs="Trebuchet MS"/>
                <w:b/>
                <w:bCs/>
                <w:color w:val="000000"/>
              </w:rPr>
              <w:t xml:space="preserve">75% </w:t>
            </w:r>
            <w:r w:rsidRPr="00003454">
              <w:rPr>
                <w:rFonts w:ascii="Trebuchet MS" w:eastAsia="Calibri" w:hAnsi="Trebuchet MS" w:cs="Trebuchet MS"/>
                <w:color w:val="000000"/>
              </w:rPr>
              <w:t>din cuantumul sprijinului la semnarea deciziei de finanțare;</w:t>
            </w:r>
          </w:p>
          <w:p w14:paraId="44EF3E3A" w14:textId="77777777" w:rsidR="00607D77" w:rsidRPr="00003454" w:rsidRDefault="00607D77" w:rsidP="00607D77">
            <w:pPr>
              <w:spacing w:after="0"/>
              <w:jc w:val="both"/>
              <w:rPr>
                <w:rFonts w:ascii="Trebuchet MS" w:eastAsia="Calibri" w:hAnsi="Trebuchet MS" w:cs="Trebuchet MS"/>
                <w:color w:val="000000"/>
              </w:rPr>
            </w:pPr>
            <w:r w:rsidRPr="00003454">
              <w:rPr>
                <w:rFonts w:ascii="Trebuchet MS" w:eastAsia="Calibri" w:hAnsi="Trebuchet MS" w:cs="Trebuchet MS"/>
                <w:color w:val="000000"/>
              </w:rPr>
              <w:t xml:space="preserve"> </w:t>
            </w:r>
            <w:r w:rsidRPr="00003454">
              <w:rPr>
                <w:rFonts w:ascii="Trebuchet MS" w:eastAsia="Calibri" w:hAnsi="Trebuchet MS" w:cs="Trebuchet MS"/>
                <w:b/>
                <w:bCs/>
                <w:color w:val="000000"/>
              </w:rPr>
              <w:t>25%</w:t>
            </w:r>
            <w:r w:rsidRPr="00003454">
              <w:rPr>
                <w:rFonts w:ascii="Trebuchet MS" w:eastAsia="Calibri" w:hAnsi="Trebuchet MS" w:cs="Trebuchet MS"/>
                <w:color w:val="000000"/>
              </w:rPr>
              <w:t xml:space="preserve"> din cuantumul sprijinului se va acorda cu condiția implementării corecte a planului de afaceri, fără a depăși trei</w:t>
            </w:r>
            <w:del w:id="7" w:author="User" w:date="2022-09-28T12:01:00Z">
              <w:r w:rsidRPr="00003454" w:rsidDel="00712700">
                <w:rPr>
                  <w:rFonts w:ascii="Trebuchet MS" w:eastAsia="Calibri" w:hAnsi="Trebuchet MS" w:cs="Trebuchet MS"/>
                  <w:color w:val="000000"/>
                </w:rPr>
                <w:delText xml:space="preserve">/cinci* </w:delText>
              </w:r>
            </w:del>
            <w:r w:rsidRPr="00003454">
              <w:rPr>
                <w:rFonts w:ascii="Trebuchet MS" w:eastAsia="Calibri" w:hAnsi="Trebuchet MS" w:cs="Trebuchet MS"/>
                <w:color w:val="000000"/>
              </w:rPr>
              <w:t xml:space="preserve">ani </w:t>
            </w:r>
            <w:del w:id="8" w:author="User" w:date="2022-09-28T12:01:00Z">
              <w:r w:rsidRPr="00003454" w:rsidDel="00712700">
                <w:rPr>
                  <w:rFonts w:ascii="Trebuchet MS" w:eastAsia="Calibri" w:hAnsi="Trebuchet MS" w:cs="Trebuchet MS"/>
                  <w:color w:val="000000"/>
                </w:rPr>
                <w:delText xml:space="preserve">(perioada de cinci ani se aplică doar la sectorul pomicol) </w:delText>
              </w:r>
            </w:del>
            <w:r w:rsidRPr="00003454">
              <w:rPr>
                <w:rFonts w:ascii="Trebuchet MS" w:eastAsia="Calibri" w:hAnsi="Trebuchet MS" w:cs="Trebuchet MS"/>
                <w:color w:val="000000"/>
              </w:rPr>
              <w:t>de la semnarea deciziei de finanțare.</w:t>
            </w:r>
          </w:p>
          <w:p w14:paraId="29330C0A" w14:textId="77777777" w:rsidR="00607D77" w:rsidRPr="00003454" w:rsidRDefault="00607D77" w:rsidP="00607D77">
            <w:pPr>
              <w:spacing w:after="0"/>
              <w:jc w:val="both"/>
              <w:rPr>
                <w:rFonts w:ascii="Trebuchet MS" w:eastAsia="Calibri" w:hAnsi="Trebuchet MS" w:cs="Trebuchet MS"/>
                <w:color w:val="000000"/>
              </w:rPr>
            </w:pPr>
            <w:r w:rsidRPr="00003454">
              <w:rPr>
                <w:rFonts w:ascii="Trebuchet MS" w:eastAsia="Calibri" w:hAnsi="Trebuchet MS" w:cs="Trebuchet MS"/>
                <w:color w:val="000000"/>
              </w:rPr>
              <w:t xml:space="preserve">Intensitatea sprijinului pentru aceasta măsura va fi de </w:t>
            </w:r>
            <w:r w:rsidRPr="00003454">
              <w:rPr>
                <w:rFonts w:ascii="Trebuchet MS" w:eastAsia="Calibri" w:hAnsi="Trebuchet MS" w:cs="Trebuchet MS"/>
                <w:b/>
                <w:bCs/>
                <w:color w:val="000000"/>
              </w:rPr>
              <w:t>100%</w:t>
            </w:r>
            <w:r w:rsidRPr="00003454">
              <w:rPr>
                <w:rFonts w:ascii="Trebuchet MS" w:eastAsia="Calibri" w:hAnsi="Trebuchet MS" w:cs="Trebuchet MS"/>
                <w:color w:val="000000"/>
              </w:rPr>
              <w:t xml:space="preserve">. </w:t>
            </w:r>
          </w:p>
          <w:p w14:paraId="2661B4B9" w14:textId="77777777" w:rsidR="00607D77" w:rsidRPr="00003454" w:rsidRDefault="00607D77" w:rsidP="00607D77">
            <w:pPr>
              <w:spacing w:after="0"/>
              <w:jc w:val="both"/>
              <w:rPr>
                <w:rFonts w:ascii="Trebuchet MS" w:eastAsia="Calibri" w:hAnsi="Trebuchet MS" w:cs="Trebuchet MS"/>
                <w:color w:val="000000"/>
              </w:rPr>
            </w:pPr>
            <w:r w:rsidRPr="00003454">
              <w:rPr>
                <w:rFonts w:ascii="Trebuchet MS" w:eastAsia="Calibri" w:hAnsi="Trebuchet MS" w:cs="Trebuchet MS"/>
                <w:color w:val="000000"/>
              </w:rPr>
              <w:t>Intenstitatea și valoarea sprijinului țin cont de obiectivele și prioritățile SDL și de specificul local, respectiv necesitățile în domeniul agricol identificate în teritoriu.</w:t>
            </w:r>
          </w:p>
          <w:p w14:paraId="3896219B" w14:textId="627E9313" w:rsidR="00607D77" w:rsidRPr="00762ED1" w:rsidRDefault="00607D77" w:rsidP="00BC73F9">
            <w:pPr>
              <w:spacing w:after="0" w:line="240" w:lineRule="auto"/>
              <w:contextualSpacing/>
              <w:jc w:val="both"/>
              <w:rPr>
                <w:rFonts w:ascii="Trebuchet MS" w:eastAsia="Times New Roman" w:hAnsi="Trebuchet MS" w:cs="Times New Roman"/>
                <w:noProof/>
                <w:szCs w:val="24"/>
              </w:rPr>
            </w:pPr>
          </w:p>
        </w:tc>
      </w:tr>
    </w:tbl>
    <w:p w14:paraId="36E0FF47" w14:textId="77777777" w:rsidR="00183F6B" w:rsidRPr="00762ED1" w:rsidRDefault="00183F6B" w:rsidP="00183F6B">
      <w:pPr>
        <w:keepNext/>
        <w:numPr>
          <w:ilvl w:val="0"/>
          <w:numId w:val="20"/>
        </w:numPr>
        <w:spacing w:before="240" w:after="240" w:line="240" w:lineRule="auto"/>
        <w:jc w:val="both"/>
        <w:outlineLvl w:val="4"/>
        <w:rPr>
          <w:rFonts w:ascii="Trebuchet MS" w:eastAsia="Times New Roman" w:hAnsi="Trebuchet MS" w:cs="Times New Roman"/>
          <w:noProof/>
          <w:szCs w:val="24"/>
          <w:u w:val="single"/>
        </w:rPr>
      </w:pPr>
      <w:r w:rsidRPr="00762ED1">
        <w:rPr>
          <w:rFonts w:ascii="Trebuchet MS" w:eastAsia="Times New Roman" w:hAnsi="Trebuchet MS" w:cs="Times New Roman"/>
          <w:noProof/>
          <w:szCs w:val="24"/>
          <w:u w:val="single"/>
        </w:rPr>
        <w:t>Efectele estimate ale modificării</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bottom w:w="120" w:type="dxa"/>
        </w:tblCellMar>
        <w:tblLook w:val="04A0" w:firstRow="1" w:lastRow="0" w:firstColumn="1" w:lastColumn="0" w:noHBand="0" w:noVBand="1"/>
      </w:tblPr>
      <w:tblGrid>
        <w:gridCol w:w="9340"/>
      </w:tblGrid>
      <w:tr w:rsidR="00183F6B" w:rsidRPr="00762ED1" w14:paraId="2FEB14A7" w14:textId="77777777" w:rsidTr="002C68EA">
        <w:tc>
          <w:tcPr>
            <w:tcW w:w="0" w:type="auto"/>
            <w:shd w:val="clear" w:color="auto" w:fill="auto"/>
          </w:tcPr>
          <w:p w14:paraId="65B2E6D6" w14:textId="5A6775D7" w:rsidR="00183F6B" w:rsidRPr="00762ED1" w:rsidRDefault="00183F6B" w:rsidP="002C68EA">
            <w:pPr>
              <w:pStyle w:val="ListParagraph"/>
              <w:spacing w:after="0"/>
              <w:ind w:left="0"/>
              <w:jc w:val="both"/>
              <w:rPr>
                <w:rFonts w:ascii="Trebuchet MS" w:hAnsi="Trebuchet MS"/>
                <w:noProof/>
                <w:spacing w:val="-4"/>
                <w:lang w:val="ro-RO"/>
              </w:rPr>
            </w:pPr>
            <w:r w:rsidRPr="00762ED1">
              <w:rPr>
                <w:rFonts w:ascii="Trebuchet MS" w:hAnsi="Trebuchet MS"/>
                <w:noProof/>
                <w:spacing w:val="-4"/>
                <w:lang w:val="ro-RO"/>
              </w:rPr>
              <w:t xml:space="preserve">Modificările solicitate permit utilizarea eficientă a fondurilor alocate pentru implementarea SDL și </w:t>
            </w:r>
            <w:r w:rsidRPr="007D77D0">
              <w:rPr>
                <w:rFonts w:ascii="Trebuchet MS" w:hAnsi="Trebuchet MS"/>
                <w:noProof/>
                <w:spacing w:val="-4"/>
                <w:lang w:val="ro-RO"/>
              </w:rPr>
              <w:t xml:space="preserve">relansarea </w:t>
            </w:r>
            <w:r w:rsidR="007D77D0" w:rsidRPr="007D77D0">
              <w:rPr>
                <w:rFonts w:ascii="Trebuchet MS" w:hAnsi="Trebuchet MS"/>
                <w:noProof/>
                <w:spacing w:val="-4"/>
                <w:lang w:val="ro-RO"/>
              </w:rPr>
              <w:t>a unui noi</w:t>
            </w:r>
            <w:r w:rsidRPr="007D77D0">
              <w:rPr>
                <w:rFonts w:ascii="Trebuchet MS" w:hAnsi="Trebuchet MS"/>
                <w:noProof/>
                <w:spacing w:val="-4"/>
                <w:lang w:val="ro-RO"/>
              </w:rPr>
              <w:t xml:space="preserve"> apel</w:t>
            </w:r>
            <w:r w:rsidR="007D77D0" w:rsidRPr="007D77D0">
              <w:rPr>
                <w:rFonts w:ascii="Trebuchet MS" w:hAnsi="Trebuchet MS"/>
                <w:noProof/>
                <w:spacing w:val="-4"/>
                <w:lang w:val="ro-RO"/>
              </w:rPr>
              <w:t xml:space="preserve"> </w:t>
            </w:r>
            <w:r w:rsidRPr="007D77D0">
              <w:rPr>
                <w:rFonts w:ascii="Trebuchet MS" w:hAnsi="Trebuchet MS"/>
                <w:noProof/>
                <w:spacing w:val="-4"/>
                <w:lang w:val="ro-RO"/>
              </w:rPr>
              <w:t xml:space="preserve">de </w:t>
            </w:r>
            <w:r w:rsidRPr="00762ED1">
              <w:rPr>
                <w:rFonts w:ascii="Trebuchet MS" w:hAnsi="Trebuchet MS"/>
                <w:noProof/>
                <w:spacing w:val="-4"/>
                <w:lang w:val="ro-RO"/>
              </w:rPr>
              <w:t xml:space="preserve">selecție în cadrul Măsurii </w:t>
            </w:r>
            <w:r w:rsidR="007D77D0">
              <w:rPr>
                <w:rFonts w:ascii="Trebuchet MS" w:hAnsi="Trebuchet MS"/>
                <w:noProof/>
                <w:spacing w:val="-4"/>
                <w:lang w:val="ro-RO"/>
              </w:rPr>
              <w:t>2</w:t>
            </w:r>
            <w:r>
              <w:rPr>
                <w:rFonts w:ascii="Trebuchet MS" w:hAnsi="Trebuchet MS"/>
                <w:noProof/>
                <w:spacing w:val="-4"/>
                <w:lang w:val="ro-RO"/>
              </w:rPr>
              <w:t>.1/</w:t>
            </w:r>
            <w:r w:rsidR="007D77D0">
              <w:rPr>
                <w:rFonts w:ascii="Trebuchet MS" w:hAnsi="Trebuchet MS"/>
                <w:noProof/>
                <w:spacing w:val="-4"/>
                <w:lang w:val="ro-RO"/>
              </w:rPr>
              <w:t>2</w:t>
            </w:r>
            <w:r>
              <w:rPr>
                <w:rFonts w:ascii="Trebuchet MS" w:hAnsi="Trebuchet MS"/>
                <w:noProof/>
                <w:spacing w:val="-4"/>
                <w:lang w:val="ro-RO"/>
              </w:rPr>
              <w:t>A</w:t>
            </w:r>
            <w:r w:rsidRPr="00762ED1">
              <w:rPr>
                <w:rFonts w:ascii="Trebuchet MS" w:hAnsi="Trebuchet MS"/>
                <w:noProof/>
                <w:spacing w:val="-4"/>
                <w:lang w:val="ro-RO"/>
              </w:rPr>
              <w:t xml:space="preserve">. </w:t>
            </w:r>
            <w:r w:rsidRPr="00762ED1">
              <w:rPr>
                <w:rFonts w:ascii="Trebuchet MS" w:eastAsia="Times New Roman" w:hAnsi="Trebuchet MS" w:cs="Times New Roman"/>
                <w:noProof/>
                <w:szCs w:val="24"/>
                <w:lang w:val="ro-RO"/>
              </w:rPr>
              <w:t>Vor finanțate proiecte care răspund nevoilor locale și care contribuie la atingerea obiectivelor din SDL.</w:t>
            </w:r>
          </w:p>
          <w:p w14:paraId="1B4E8FB0" w14:textId="77777777" w:rsidR="00183F6B" w:rsidRPr="00762ED1" w:rsidRDefault="00183F6B" w:rsidP="002C68EA">
            <w:pPr>
              <w:pStyle w:val="ListParagraph"/>
              <w:spacing w:after="0"/>
              <w:ind w:left="0"/>
              <w:jc w:val="both"/>
              <w:rPr>
                <w:rFonts w:ascii="Trebuchet MS" w:hAnsi="Trebuchet MS"/>
                <w:noProof/>
                <w:spacing w:val="-4"/>
                <w:lang w:val="ro-RO"/>
              </w:rPr>
            </w:pPr>
            <w:r w:rsidRPr="00762ED1">
              <w:rPr>
                <w:rFonts w:ascii="Trebuchet MS" w:hAnsi="Trebuchet MS"/>
                <w:noProof/>
                <w:lang w:val="ro-RO"/>
              </w:rPr>
              <w:t xml:space="preserve">Nu sunt influențate criteriile de eligibilitate și de selecție în baza cărora SDL-ul a fost selectat. Obiectivele stabilite la momentul elaborării SDL sunt menținute fără a fi afectată îndeplinirea acestora. </w:t>
            </w:r>
          </w:p>
        </w:tc>
      </w:tr>
    </w:tbl>
    <w:p w14:paraId="6884099B" w14:textId="77777777" w:rsidR="00183F6B" w:rsidRPr="00762ED1" w:rsidRDefault="00183F6B" w:rsidP="00183F6B">
      <w:pPr>
        <w:keepNext/>
        <w:numPr>
          <w:ilvl w:val="0"/>
          <w:numId w:val="20"/>
        </w:numPr>
        <w:spacing w:before="240" w:after="240" w:line="240" w:lineRule="auto"/>
        <w:jc w:val="both"/>
        <w:outlineLvl w:val="4"/>
        <w:rPr>
          <w:rFonts w:ascii="Trebuchet MS" w:eastAsia="Times New Roman" w:hAnsi="Trebuchet MS" w:cs="Times New Roman"/>
          <w:noProof/>
          <w:szCs w:val="24"/>
          <w:u w:val="single"/>
        </w:rPr>
      </w:pPr>
      <w:r w:rsidRPr="00762ED1">
        <w:rPr>
          <w:rFonts w:ascii="Trebuchet MS" w:eastAsia="Times New Roman" w:hAnsi="Trebuchet MS" w:cs="Times New Roman"/>
          <w:noProof/>
          <w:szCs w:val="24"/>
          <w:u w:val="single"/>
        </w:rPr>
        <w:t>Impactul modificării asupra indicatorilor din SDL</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bottom w:w="120" w:type="dxa"/>
        </w:tblCellMar>
        <w:tblLook w:val="04A0" w:firstRow="1" w:lastRow="0" w:firstColumn="1" w:lastColumn="0" w:noHBand="0" w:noVBand="1"/>
      </w:tblPr>
      <w:tblGrid>
        <w:gridCol w:w="9340"/>
      </w:tblGrid>
      <w:tr w:rsidR="00183F6B" w:rsidRPr="00762ED1" w14:paraId="2C690959" w14:textId="77777777" w:rsidTr="002C68EA">
        <w:trPr>
          <w:trHeight w:val="378"/>
        </w:trPr>
        <w:tc>
          <w:tcPr>
            <w:tcW w:w="0" w:type="auto"/>
            <w:shd w:val="clear" w:color="auto" w:fill="auto"/>
          </w:tcPr>
          <w:p w14:paraId="16C8B233" w14:textId="4E20A860" w:rsidR="00183F6B" w:rsidRPr="00762ED1" w:rsidRDefault="00183F6B" w:rsidP="002C68EA">
            <w:pPr>
              <w:spacing w:after="0"/>
              <w:jc w:val="both"/>
              <w:rPr>
                <w:rFonts w:ascii="Trebuchet MS" w:eastAsia="Calibri" w:hAnsi="Trebuchet MS" w:cs="Times New Roman"/>
                <w:noProof/>
                <w:szCs w:val="24"/>
              </w:rPr>
            </w:pPr>
            <w:r w:rsidRPr="00762ED1">
              <w:rPr>
                <w:rFonts w:ascii="Trebuchet MS" w:eastAsia="Calibri" w:hAnsi="Trebuchet MS" w:cs="Times New Roman"/>
                <w:noProof/>
                <w:szCs w:val="24"/>
              </w:rPr>
              <w:t xml:space="preserve">Modificările propuse nu afectează indicatorii de monitorizare asumați în SDL. </w:t>
            </w:r>
          </w:p>
        </w:tc>
      </w:tr>
    </w:tbl>
    <w:p w14:paraId="1738236B" w14:textId="77777777" w:rsidR="005B51E4" w:rsidRPr="00762ED1" w:rsidRDefault="005B51E4" w:rsidP="00343A9E">
      <w:pPr>
        <w:contextualSpacing/>
        <w:jc w:val="both"/>
        <w:rPr>
          <w:rFonts w:ascii="Trebuchet MS" w:eastAsia="Times New Roman" w:hAnsi="Trebuchet MS" w:cs="Times New Roman"/>
          <w:b/>
          <w:bCs/>
          <w:noProof/>
          <w:szCs w:val="24"/>
          <w:lang w:eastAsia="ro-RO"/>
        </w:rPr>
      </w:pPr>
    </w:p>
    <w:p w14:paraId="341417B6" w14:textId="77777777" w:rsidR="00343A9E" w:rsidRPr="00762ED1" w:rsidRDefault="00343A9E" w:rsidP="00343A9E">
      <w:pPr>
        <w:spacing w:before="120" w:after="120" w:line="240" w:lineRule="auto"/>
        <w:jc w:val="both"/>
        <w:rPr>
          <w:rFonts w:ascii="Trebuchet MS" w:eastAsia="Times New Roman" w:hAnsi="Trebuchet MS" w:cs="Times New Roman"/>
          <w:b/>
          <w:bCs/>
          <w:noProof/>
          <w:szCs w:val="24"/>
          <w:lang w:eastAsia="ro-RO"/>
        </w:rPr>
      </w:pPr>
    </w:p>
    <w:p w14:paraId="07C459A3" w14:textId="329C5FCD" w:rsidR="00E739A5" w:rsidRPr="00762ED1" w:rsidRDefault="00343A9E" w:rsidP="00343A9E">
      <w:pPr>
        <w:shd w:val="clear" w:color="auto" w:fill="D9D9D9" w:themeFill="background1" w:themeFillShade="D9"/>
        <w:spacing w:before="120" w:after="120" w:line="240" w:lineRule="auto"/>
        <w:jc w:val="both"/>
        <w:rPr>
          <w:noProof/>
        </w:rPr>
      </w:pPr>
      <w:r w:rsidRPr="00762ED1">
        <w:rPr>
          <w:rFonts w:ascii="Trebuchet MS" w:eastAsia="Times New Roman" w:hAnsi="Trebuchet MS" w:cs="Times New Roman"/>
          <w:b/>
          <w:bCs/>
          <w:noProof/>
          <w:szCs w:val="24"/>
          <w:lang w:eastAsia="ro-RO"/>
        </w:rPr>
        <w:t xml:space="preserve">3. </w:t>
      </w:r>
      <w:r w:rsidR="00D659D7" w:rsidRPr="00762ED1">
        <w:rPr>
          <w:rFonts w:ascii="Trebuchet MS" w:eastAsia="Times New Roman" w:hAnsi="Trebuchet MS" w:cs="Times New Roman"/>
          <w:b/>
          <w:bCs/>
          <w:noProof/>
          <w:szCs w:val="24"/>
          <w:lang w:eastAsia="ro-RO"/>
        </w:rPr>
        <w:t xml:space="preserve">DENUMIREA MODIFICĂRII: </w:t>
      </w:r>
      <w:r w:rsidR="00A30C06" w:rsidRPr="00762ED1">
        <w:rPr>
          <w:rFonts w:ascii="Trebuchet MS" w:eastAsia="Times New Roman" w:hAnsi="Trebuchet MS" w:cs="Times New Roman"/>
          <w:b/>
          <w:bCs/>
          <w:i/>
          <w:iCs/>
          <w:noProof/>
          <w:szCs w:val="24"/>
          <w:lang w:eastAsia="ro-RO"/>
        </w:rPr>
        <w:t>M</w:t>
      </w:r>
      <w:r w:rsidR="00A61024" w:rsidRPr="00762ED1">
        <w:rPr>
          <w:rFonts w:ascii="Trebuchet MS" w:eastAsia="Times New Roman" w:hAnsi="Trebuchet MS" w:cs="Times New Roman"/>
          <w:b/>
          <w:bCs/>
          <w:i/>
          <w:iCs/>
          <w:noProof/>
          <w:szCs w:val="24"/>
          <w:lang w:eastAsia="ro-RO"/>
        </w:rPr>
        <w:t xml:space="preserve">odificarea fișelor măsurilor către care s-au realocat fonduri provenite din tranziție, conform pct. 3, litera d  </w:t>
      </w:r>
    </w:p>
    <w:p w14:paraId="3AB66D00" w14:textId="77777777" w:rsidR="00A61024" w:rsidRPr="00762ED1" w:rsidRDefault="00A61024" w:rsidP="00A61024">
      <w:pPr>
        <w:pStyle w:val="ListParagraph"/>
        <w:spacing w:before="120" w:after="120" w:line="240" w:lineRule="auto"/>
        <w:jc w:val="both"/>
        <w:rPr>
          <w:noProof/>
          <w:lang w:val="ro-RO"/>
        </w:rPr>
      </w:pPr>
    </w:p>
    <w:p w14:paraId="06AA1882" w14:textId="257B23D2" w:rsidR="00E150B0" w:rsidRPr="00762ED1" w:rsidRDefault="00E150B0" w:rsidP="00E56F4C">
      <w:pPr>
        <w:pStyle w:val="ListParagraph"/>
        <w:keepNext/>
        <w:numPr>
          <w:ilvl w:val="0"/>
          <w:numId w:val="3"/>
        </w:numPr>
        <w:spacing w:before="240" w:after="240" w:line="240" w:lineRule="auto"/>
        <w:jc w:val="both"/>
        <w:outlineLvl w:val="4"/>
        <w:rPr>
          <w:rFonts w:ascii="Trebuchet MS" w:eastAsia="Times New Roman" w:hAnsi="Trebuchet MS" w:cs="Times New Roman"/>
          <w:noProof/>
          <w:szCs w:val="24"/>
          <w:u w:val="single"/>
          <w:lang w:val="ro-RO"/>
        </w:rPr>
      </w:pPr>
      <w:r w:rsidRPr="00762ED1">
        <w:rPr>
          <w:rFonts w:ascii="Trebuchet MS" w:eastAsia="Times New Roman" w:hAnsi="Trebuchet MS" w:cs="Times New Roman"/>
          <w:noProof/>
          <w:szCs w:val="24"/>
          <w:u w:val="single"/>
          <w:lang w:val="ro-RO"/>
        </w:rPr>
        <w:lastRenderedPageBreak/>
        <w:t xml:space="preserve">Motivele și/sau problemele de implementare care justifică modificarea </w:t>
      </w:r>
    </w:p>
    <w:tbl>
      <w:tblPr>
        <w:tblW w:w="5005"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bottom w:w="120" w:type="dxa"/>
        </w:tblCellMar>
        <w:tblLook w:val="04A0" w:firstRow="1" w:lastRow="0" w:firstColumn="1" w:lastColumn="0" w:noHBand="0" w:noVBand="1"/>
      </w:tblPr>
      <w:tblGrid>
        <w:gridCol w:w="9349"/>
      </w:tblGrid>
      <w:tr w:rsidR="00E150B0" w:rsidRPr="00762ED1" w14:paraId="4FE0847B" w14:textId="77777777" w:rsidTr="000023CB">
        <w:trPr>
          <w:trHeight w:val="293"/>
        </w:trPr>
        <w:tc>
          <w:tcPr>
            <w:tcW w:w="5000" w:type="pct"/>
            <w:shd w:val="clear" w:color="auto" w:fill="auto"/>
          </w:tcPr>
          <w:p w14:paraId="7F33E908" w14:textId="77777777" w:rsidR="00A30C06" w:rsidRPr="00762ED1" w:rsidRDefault="00E150B0" w:rsidP="00A30C06">
            <w:pPr>
              <w:spacing w:after="0" w:line="240" w:lineRule="auto"/>
              <w:jc w:val="both"/>
              <w:rPr>
                <w:rFonts w:ascii="Trebuchet MS" w:eastAsia="Times New Roman" w:hAnsi="Trebuchet MS" w:cs="Times New Roman"/>
                <w:b/>
                <w:bCs/>
                <w:noProof/>
              </w:rPr>
            </w:pPr>
            <w:r w:rsidRPr="00762ED1">
              <w:rPr>
                <w:rFonts w:ascii="Trebuchet MS" w:eastAsia="Times New Roman" w:hAnsi="Trebuchet MS" w:cs="Times New Roman"/>
                <w:noProof/>
                <w:szCs w:val="24"/>
              </w:rPr>
              <w:t xml:space="preserve">         </w:t>
            </w:r>
            <w:r w:rsidR="00A30C06" w:rsidRPr="00762ED1">
              <w:rPr>
                <w:rFonts w:ascii="Trebuchet MS" w:eastAsia="Times New Roman" w:hAnsi="Trebuchet MS" w:cs="Times New Roman"/>
                <w:b/>
                <w:bCs/>
                <w:noProof/>
              </w:rPr>
              <w:t>Avand in vedere:</w:t>
            </w:r>
          </w:p>
          <w:p w14:paraId="057FCA40" w14:textId="77777777" w:rsidR="00A30C06" w:rsidRPr="00762ED1" w:rsidRDefault="00A30C06" w:rsidP="00E56F4C">
            <w:pPr>
              <w:pStyle w:val="ListParagraph"/>
              <w:numPr>
                <w:ilvl w:val="0"/>
                <w:numId w:val="16"/>
              </w:numPr>
              <w:spacing w:after="0" w:line="240" w:lineRule="auto"/>
              <w:jc w:val="both"/>
              <w:rPr>
                <w:rStyle w:val="markedcontent"/>
                <w:rFonts w:ascii="Trebuchet MS" w:eastAsia="Times New Roman" w:hAnsi="Trebuchet MS" w:cs="Times New Roman"/>
                <w:b/>
                <w:bCs/>
                <w:noProof/>
                <w:lang w:val="ro-RO"/>
              </w:rPr>
            </w:pPr>
            <w:r w:rsidRPr="00762ED1">
              <w:rPr>
                <w:rStyle w:val="markedcontent"/>
                <w:rFonts w:ascii="Trebuchet MS" w:hAnsi="Trebuchet MS" w:cs="Arial"/>
                <w:noProof/>
                <w:lang w:val="ro-RO"/>
              </w:rPr>
              <w:t>Ghidul Grupurilor de Acțiune Locală pentru implementarea Strategiilor de Dezvoltare Locală</w:t>
            </w:r>
            <w:r w:rsidRPr="00762ED1">
              <w:rPr>
                <w:rStyle w:val="markedcontent"/>
                <w:rFonts w:ascii="Trebuchet MS" w:hAnsi="Trebuchet MS"/>
                <w:noProof/>
                <w:lang w:val="ro-RO"/>
              </w:rPr>
              <w:t xml:space="preserve"> </w:t>
            </w:r>
            <w:r w:rsidRPr="00762ED1">
              <w:rPr>
                <w:rStyle w:val="markedcontent"/>
                <w:rFonts w:ascii="Trebuchet MS" w:hAnsi="Trebuchet MS" w:cs="Arial"/>
                <w:noProof/>
                <w:lang w:val="ro-RO"/>
              </w:rPr>
              <w:t>versiunea 12;</w:t>
            </w:r>
          </w:p>
          <w:p w14:paraId="7ABE4184" w14:textId="77777777" w:rsidR="00B57B07" w:rsidRPr="00B57B07" w:rsidRDefault="004F08B4" w:rsidP="00E56F4C">
            <w:pPr>
              <w:pStyle w:val="ListParagraph"/>
              <w:numPr>
                <w:ilvl w:val="0"/>
                <w:numId w:val="16"/>
              </w:numPr>
              <w:spacing w:after="0" w:line="240" w:lineRule="auto"/>
              <w:jc w:val="both"/>
              <w:rPr>
                <w:rStyle w:val="markedcontent"/>
                <w:rFonts w:ascii="Trebuchet MS" w:eastAsia="Times New Roman" w:hAnsi="Trebuchet MS" w:cs="Times New Roman"/>
                <w:noProof/>
                <w:lang w:val="ro-RO"/>
              </w:rPr>
            </w:pPr>
            <w:r w:rsidRPr="00762ED1">
              <w:rPr>
                <w:rStyle w:val="markedcontent"/>
                <w:rFonts w:ascii="Trebuchet MS" w:eastAsia="Times New Roman" w:hAnsi="Trebuchet MS" w:cs="Times New Roman"/>
                <w:bCs/>
                <w:noProof/>
                <w:lang w:val="ro-RO"/>
              </w:rPr>
              <w:t xml:space="preserve">Decizia Consiliul Director nr. </w:t>
            </w:r>
            <w:r>
              <w:rPr>
                <w:rStyle w:val="markedcontent"/>
                <w:rFonts w:ascii="Trebuchet MS" w:eastAsia="Times New Roman" w:hAnsi="Trebuchet MS" w:cs="Times New Roman"/>
                <w:bCs/>
                <w:noProof/>
                <w:lang w:val="ro-RO"/>
              </w:rPr>
              <w:t>1</w:t>
            </w:r>
            <w:r w:rsidRPr="002D1617">
              <w:rPr>
                <w:rStyle w:val="markedcontent"/>
                <w:rFonts w:ascii="Trebuchet MS" w:eastAsia="Times New Roman" w:hAnsi="Trebuchet MS" w:cs="Times New Roman"/>
                <w:bCs/>
                <w:noProof/>
                <w:lang w:val="ro-RO"/>
              </w:rPr>
              <w:t xml:space="preserve"> / </w:t>
            </w:r>
            <w:r>
              <w:rPr>
                <w:rStyle w:val="markedcontent"/>
                <w:rFonts w:ascii="Trebuchet MS" w:eastAsia="Times New Roman" w:hAnsi="Trebuchet MS" w:cs="Times New Roman"/>
                <w:bCs/>
                <w:noProof/>
                <w:lang w:val="ro-RO"/>
              </w:rPr>
              <w:t>29.09.</w:t>
            </w:r>
            <w:r w:rsidRPr="002D1617">
              <w:rPr>
                <w:rStyle w:val="markedcontent"/>
                <w:rFonts w:ascii="Trebuchet MS" w:eastAsia="Times New Roman" w:hAnsi="Trebuchet MS" w:cs="Times New Roman"/>
                <w:bCs/>
                <w:noProof/>
                <w:lang w:val="ro-RO"/>
              </w:rPr>
              <w:t>2022</w:t>
            </w:r>
          </w:p>
          <w:p w14:paraId="3BFD326B" w14:textId="1861CB3A" w:rsidR="00A30C06" w:rsidRPr="00762ED1" w:rsidRDefault="00A30C06" w:rsidP="00E56F4C">
            <w:pPr>
              <w:pStyle w:val="ListParagraph"/>
              <w:numPr>
                <w:ilvl w:val="0"/>
                <w:numId w:val="16"/>
              </w:numPr>
              <w:spacing w:after="0" w:line="240" w:lineRule="auto"/>
              <w:jc w:val="both"/>
              <w:rPr>
                <w:rFonts w:ascii="Trebuchet MS" w:eastAsia="Times New Roman" w:hAnsi="Trebuchet MS" w:cs="Times New Roman"/>
                <w:noProof/>
                <w:lang w:val="ro-RO"/>
              </w:rPr>
            </w:pPr>
            <w:r w:rsidRPr="00762ED1">
              <w:rPr>
                <w:rFonts w:ascii="Trebuchet MS" w:hAnsi="Trebuchet MS" w:cs="Times New Roman"/>
                <w:i/>
                <w:iCs/>
                <w:noProof/>
                <w:lang w:val="ro-RO"/>
              </w:rPr>
              <w:t xml:space="preserve">Notificarea DGDR AM PNDR nr. </w:t>
            </w:r>
            <w:r w:rsidRPr="00762ED1">
              <w:rPr>
                <w:rFonts w:ascii="Trebuchet MS" w:eastAsia="Times New Roman" w:hAnsi="Trebuchet MS" w:cs="Times New Roman"/>
                <w:i/>
                <w:iCs/>
                <w:noProof/>
                <w:szCs w:val="24"/>
                <w:lang w:val="ro-RO"/>
              </w:rPr>
              <w:t>201</w:t>
            </w:r>
            <w:r w:rsidR="00934619">
              <w:rPr>
                <w:rFonts w:ascii="Trebuchet MS" w:eastAsia="Times New Roman" w:hAnsi="Trebuchet MS" w:cs="Times New Roman"/>
                <w:i/>
                <w:iCs/>
                <w:noProof/>
                <w:szCs w:val="24"/>
                <w:lang w:val="ro-RO"/>
              </w:rPr>
              <w:t>40</w:t>
            </w:r>
            <w:r w:rsidRPr="00762ED1">
              <w:rPr>
                <w:rFonts w:ascii="Trebuchet MS" w:eastAsia="Times New Roman" w:hAnsi="Trebuchet MS" w:cs="Times New Roman"/>
                <w:i/>
                <w:iCs/>
                <w:noProof/>
                <w:szCs w:val="24"/>
                <w:lang w:val="ro-RO"/>
              </w:rPr>
              <w:t>7/17.06.2022</w:t>
            </w:r>
            <w:r w:rsidRPr="00762ED1">
              <w:rPr>
                <w:rFonts w:ascii="Trebuchet MS" w:eastAsia="Times New Roman" w:hAnsi="Trebuchet MS" w:cs="Times New Roman"/>
                <w:noProof/>
                <w:szCs w:val="24"/>
                <w:lang w:val="ro-RO"/>
              </w:rPr>
              <w:t xml:space="preserve"> </w:t>
            </w:r>
            <w:r w:rsidRPr="00762ED1">
              <w:rPr>
                <w:rFonts w:ascii="Trebuchet MS" w:hAnsi="Trebuchet MS" w:cs="Times New Roman"/>
                <w:noProof/>
                <w:lang w:val="ro-RO"/>
              </w:rPr>
              <w:t xml:space="preserve">în urma aprobării </w:t>
            </w:r>
            <w:r w:rsidRPr="00762ED1">
              <w:rPr>
                <w:rFonts w:ascii="Trebuchet MS" w:hAnsi="Trebuchet MS" w:cs="Times New Roman"/>
                <w:i/>
                <w:iCs/>
                <w:noProof/>
                <w:lang w:val="ro-RO"/>
              </w:rPr>
              <w:t>Raportului privind distribuirea fondurilor aferente perioadei de tranziție (FEADR și EURI)</w:t>
            </w:r>
            <w:r w:rsidRPr="00762ED1">
              <w:rPr>
                <w:rFonts w:ascii="Trebuchet MS" w:hAnsi="Trebuchet MS" w:cs="Times New Roman"/>
                <w:noProof/>
                <w:lang w:val="ro-RO"/>
              </w:rPr>
              <w:t>;</w:t>
            </w:r>
          </w:p>
          <w:p w14:paraId="0D65066E" w14:textId="75F327CB" w:rsidR="00491B5A" w:rsidRPr="00762ED1" w:rsidRDefault="00A95215" w:rsidP="00E56F4C">
            <w:pPr>
              <w:pStyle w:val="ListParagraph"/>
              <w:numPr>
                <w:ilvl w:val="0"/>
                <w:numId w:val="16"/>
              </w:numPr>
              <w:spacing w:after="0" w:line="240" w:lineRule="auto"/>
              <w:jc w:val="both"/>
              <w:rPr>
                <w:rFonts w:ascii="Trebuchet MS" w:eastAsia="Times New Roman" w:hAnsi="Trebuchet MS" w:cs="Times New Roman"/>
                <w:noProof/>
                <w:lang w:val="ro-RO"/>
              </w:rPr>
            </w:pPr>
            <w:r w:rsidRPr="00762ED1">
              <w:rPr>
                <w:rFonts w:ascii="Trebuchet MS" w:hAnsi="Trebuchet MS" w:cs="Times New Roman"/>
                <w:i/>
                <w:iCs/>
                <w:noProof/>
                <w:lang w:val="ro-RO"/>
              </w:rPr>
              <w:t>Anexa 4T-Planul de finan</w:t>
            </w:r>
            <w:r w:rsidR="008A0849" w:rsidRPr="00762ED1">
              <w:rPr>
                <w:rFonts w:ascii="Trebuchet MS" w:hAnsi="Trebuchet MS" w:cs="Times New Roman"/>
                <w:i/>
                <w:iCs/>
                <w:noProof/>
                <w:lang w:val="ro-RO"/>
              </w:rPr>
              <w:t>ț</w:t>
            </w:r>
            <w:r w:rsidRPr="00762ED1">
              <w:rPr>
                <w:rFonts w:ascii="Trebuchet MS" w:hAnsi="Trebuchet MS" w:cs="Times New Roman"/>
                <w:i/>
                <w:iCs/>
                <w:noProof/>
                <w:lang w:val="ro-RO"/>
              </w:rPr>
              <w:t>are TRANZITIE FEADR</w:t>
            </w:r>
            <w:r w:rsidRPr="00762ED1">
              <w:rPr>
                <w:rFonts w:ascii="Trebuchet MS" w:hAnsi="Trebuchet MS" w:cs="Times New Roman"/>
                <w:noProof/>
                <w:lang w:val="ro-RO"/>
              </w:rPr>
              <w:t xml:space="preserve"> și </w:t>
            </w:r>
            <w:r w:rsidRPr="00762ED1">
              <w:rPr>
                <w:rFonts w:ascii="Trebuchet MS" w:hAnsi="Trebuchet MS" w:cs="Times New Roman"/>
                <w:i/>
                <w:iCs/>
                <w:noProof/>
                <w:lang w:val="ro-RO"/>
              </w:rPr>
              <w:t xml:space="preserve">Anexa 4E – Planul de finanțare EURI </w:t>
            </w:r>
            <w:r w:rsidRPr="00762ED1">
              <w:rPr>
                <w:rFonts w:ascii="Trebuchet MS" w:hAnsi="Trebuchet MS" w:cs="Times New Roman"/>
                <w:noProof/>
                <w:lang w:val="ro-RO"/>
              </w:rPr>
              <w:t>propus</w:t>
            </w:r>
            <w:r w:rsidR="008A0849" w:rsidRPr="00762ED1">
              <w:rPr>
                <w:rFonts w:ascii="Trebuchet MS" w:hAnsi="Trebuchet MS" w:cs="Times New Roman"/>
                <w:noProof/>
                <w:lang w:val="ro-RO"/>
              </w:rPr>
              <w:t>e</w:t>
            </w:r>
          </w:p>
          <w:p w14:paraId="7130D73A" w14:textId="77777777" w:rsidR="00A95901" w:rsidRPr="00762ED1" w:rsidRDefault="00A95901" w:rsidP="008403DD">
            <w:pPr>
              <w:spacing w:after="0" w:line="240" w:lineRule="auto"/>
              <w:jc w:val="both"/>
              <w:rPr>
                <w:rFonts w:ascii="Trebuchet MS" w:hAnsi="Trebuchet MS"/>
                <w:noProof/>
              </w:rPr>
            </w:pPr>
          </w:p>
          <w:p w14:paraId="5C179079" w14:textId="296A10D2" w:rsidR="001B6598" w:rsidRPr="00762ED1" w:rsidRDefault="00A95901" w:rsidP="00A63E69">
            <w:pPr>
              <w:shd w:val="clear" w:color="auto" w:fill="FFFFFF"/>
              <w:spacing w:after="0" w:line="276" w:lineRule="atLeast"/>
              <w:jc w:val="both"/>
              <w:rPr>
                <w:rFonts w:ascii="Trebuchet MS" w:eastAsia="Calibri" w:hAnsi="Trebuchet MS" w:cs="Times New Roman"/>
                <w:b/>
                <w:bCs/>
                <w:noProof/>
              </w:rPr>
            </w:pPr>
            <w:r w:rsidRPr="00762ED1">
              <w:rPr>
                <w:rFonts w:ascii="Trebuchet MS" w:hAnsi="Trebuchet MS"/>
                <w:b/>
                <w:bCs/>
                <w:noProof/>
              </w:rPr>
              <w:t xml:space="preserve">    </w:t>
            </w:r>
            <w:r w:rsidR="00A63E69" w:rsidRPr="00762ED1">
              <w:rPr>
                <w:rFonts w:ascii="Trebuchet MS" w:hAnsi="Trebuchet MS"/>
                <w:b/>
                <w:bCs/>
                <w:noProof/>
              </w:rPr>
              <w:t>Se solicit</w:t>
            </w:r>
            <w:r w:rsidR="008A0849" w:rsidRPr="00762ED1">
              <w:rPr>
                <w:rFonts w:ascii="Trebuchet MS" w:hAnsi="Trebuchet MS"/>
                <w:b/>
                <w:bCs/>
                <w:noProof/>
              </w:rPr>
              <w:t>ă</w:t>
            </w:r>
            <w:r w:rsidR="00A63E69" w:rsidRPr="00762ED1">
              <w:rPr>
                <w:rFonts w:ascii="Trebuchet MS" w:hAnsi="Trebuchet MS"/>
                <w:b/>
                <w:bCs/>
                <w:noProof/>
              </w:rPr>
              <w:t xml:space="preserve"> modificarea fișelor măsurilor către care s-au realocat fonduri provenite din tranziție</w:t>
            </w:r>
            <w:r w:rsidR="00A95215" w:rsidRPr="00762ED1">
              <w:rPr>
                <w:rFonts w:ascii="Trebuchet MS" w:hAnsi="Trebuchet MS"/>
                <w:b/>
                <w:bCs/>
                <w:noProof/>
              </w:rPr>
              <w:t>:</w:t>
            </w:r>
            <w:r w:rsidR="00A95215" w:rsidRPr="00762ED1">
              <w:rPr>
                <w:rFonts w:ascii="Trebuchet MS" w:eastAsia="Calibri" w:hAnsi="Trebuchet MS" w:cs="Times New Roman"/>
                <w:b/>
                <w:bCs/>
                <w:noProof/>
              </w:rPr>
              <w:t xml:space="preserve"> </w:t>
            </w:r>
            <w:r w:rsidR="00A63E69" w:rsidRPr="00762ED1">
              <w:rPr>
                <w:rFonts w:ascii="Trebuchet MS" w:eastAsia="Calibri" w:hAnsi="Trebuchet MS" w:cs="Times New Roman"/>
                <w:b/>
                <w:bCs/>
                <w:i/>
                <w:iCs/>
                <w:noProof/>
              </w:rPr>
              <w:t>M</w:t>
            </w:r>
            <w:r w:rsidR="00934619">
              <w:rPr>
                <w:rFonts w:ascii="Trebuchet MS" w:eastAsia="Calibri" w:hAnsi="Trebuchet MS" w:cs="Times New Roman"/>
                <w:b/>
                <w:bCs/>
                <w:i/>
                <w:iCs/>
                <w:noProof/>
              </w:rPr>
              <w:t>3.1</w:t>
            </w:r>
            <w:r w:rsidR="00A63E69" w:rsidRPr="00762ED1">
              <w:rPr>
                <w:rFonts w:ascii="Trebuchet MS" w:eastAsia="Calibri" w:hAnsi="Trebuchet MS" w:cs="Times New Roman"/>
                <w:b/>
                <w:bCs/>
                <w:i/>
                <w:iCs/>
                <w:noProof/>
              </w:rPr>
              <w:t xml:space="preserve">/6A </w:t>
            </w:r>
            <w:r w:rsidR="00934619" w:rsidRPr="00934619">
              <w:rPr>
                <w:rFonts w:ascii="Trebuchet MS" w:eastAsia="Calibri" w:hAnsi="Trebuchet MS" w:cs="Times New Roman"/>
                <w:b/>
                <w:bCs/>
                <w:i/>
                <w:iCs/>
                <w:noProof/>
              </w:rPr>
              <w:t>”Dezvoltarea activităților non-agricole în teritoriul GAL”</w:t>
            </w:r>
            <w:r w:rsidR="001B6598" w:rsidRPr="00762ED1">
              <w:rPr>
                <w:rFonts w:ascii="Trebuchet MS" w:eastAsia="Calibri" w:hAnsi="Trebuchet MS" w:cs="Times New Roman"/>
                <w:b/>
                <w:bCs/>
                <w:noProof/>
              </w:rPr>
              <w:t>.</w:t>
            </w:r>
          </w:p>
          <w:p w14:paraId="796CD02D" w14:textId="078EB9CD" w:rsidR="001B6598" w:rsidRPr="00762ED1" w:rsidRDefault="001B6598" w:rsidP="00A63E69">
            <w:pPr>
              <w:shd w:val="clear" w:color="auto" w:fill="FFFFFF"/>
              <w:spacing w:after="0" w:line="276" w:lineRule="atLeast"/>
              <w:jc w:val="both"/>
              <w:rPr>
                <w:rFonts w:ascii="Trebuchet MS" w:eastAsia="Calibri" w:hAnsi="Trebuchet MS" w:cs="Times New Roman"/>
                <w:b/>
                <w:bCs/>
                <w:noProof/>
              </w:rPr>
            </w:pPr>
            <w:r w:rsidRPr="00762ED1">
              <w:rPr>
                <w:rFonts w:ascii="Trebuchet MS" w:eastAsia="Calibri" w:hAnsi="Trebuchet MS" w:cs="Times New Roman"/>
                <w:b/>
                <w:bCs/>
                <w:noProof/>
              </w:rPr>
              <w:t xml:space="preserve">    </w:t>
            </w:r>
          </w:p>
          <w:p w14:paraId="25A54895" w14:textId="20C4ABF5" w:rsidR="00654B09" w:rsidRPr="00762ED1" w:rsidRDefault="004627DB" w:rsidP="00654B09">
            <w:pPr>
              <w:shd w:val="clear" w:color="auto" w:fill="FFFFFF"/>
              <w:spacing w:after="0" w:line="276" w:lineRule="atLeast"/>
              <w:jc w:val="both"/>
              <w:rPr>
                <w:rFonts w:ascii="Trebuchet MS" w:eastAsia="Calibri" w:hAnsi="Trebuchet MS" w:cs="Times New Roman"/>
                <w:noProof/>
              </w:rPr>
            </w:pPr>
            <w:r w:rsidRPr="00762ED1">
              <w:rPr>
                <w:rFonts w:ascii="Trebuchet MS" w:eastAsia="Calibri" w:hAnsi="Trebuchet MS" w:cs="Times New Roman"/>
                <w:noProof/>
              </w:rPr>
              <w:t xml:space="preserve">     </w:t>
            </w:r>
            <w:r w:rsidR="00B92F74" w:rsidRPr="00762ED1">
              <w:rPr>
                <w:rFonts w:ascii="Trebuchet MS" w:eastAsia="Calibri" w:hAnsi="Trebuchet MS" w:cs="Times New Roman"/>
                <w:noProof/>
              </w:rPr>
              <w:t xml:space="preserve">  </w:t>
            </w:r>
            <w:r w:rsidR="001B6598" w:rsidRPr="00762ED1">
              <w:rPr>
                <w:rFonts w:ascii="Trebuchet MS" w:eastAsia="Calibri" w:hAnsi="Trebuchet MS" w:cs="Times New Roman"/>
                <w:noProof/>
              </w:rPr>
              <w:t>Mo</w:t>
            </w:r>
            <w:r w:rsidR="00654B09" w:rsidRPr="00762ED1">
              <w:rPr>
                <w:rFonts w:ascii="Trebuchet MS" w:eastAsia="Calibri" w:hAnsi="Trebuchet MS" w:cs="Times New Roman"/>
                <w:noProof/>
              </w:rPr>
              <w:t>di</w:t>
            </w:r>
            <w:r w:rsidR="001B6598" w:rsidRPr="00762ED1">
              <w:rPr>
                <w:rFonts w:ascii="Trebuchet MS" w:eastAsia="Calibri" w:hAnsi="Trebuchet MS" w:cs="Times New Roman"/>
                <w:noProof/>
              </w:rPr>
              <w:t xml:space="preserve">ficările sunt necesare pentru a actualiza </w:t>
            </w:r>
            <w:r w:rsidR="008A0849" w:rsidRPr="00762ED1">
              <w:rPr>
                <w:rFonts w:ascii="Trebuchet MS" w:eastAsia="Calibri" w:hAnsi="Trebuchet MS" w:cs="Times New Roman"/>
                <w:i/>
                <w:iCs/>
                <w:noProof/>
              </w:rPr>
              <w:t xml:space="preserve">Secțiunea </w:t>
            </w:r>
            <w:r w:rsidR="001B6598" w:rsidRPr="00762ED1">
              <w:rPr>
                <w:rFonts w:ascii="Trebuchet MS" w:eastAsia="Calibri" w:hAnsi="Trebuchet MS" w:cs="Times New Roman"/>
                <w:i/>
                <w:iCs/>
                <w:noProof/>
              </w:rPr>
              <w:t xml:space="preserve">3. Trimiterea la alte acte legislative </w:t>
            </w:r>
            <w:r w:rsidR="001B6598" w:rsidRPr="00762ED1">
              <w:rPr>
                <w:rFonts w:ascii="Trebuchet MS" w:eastAsia="Calibri" w:hAnsi="Trebuchet MS" w:cs="Times New Roman"/>
                <w:noProof/>
              </w:rPr>
              <w:t xml:space="preserve">cu legislația în vigoare, </w:t>
            </w:r>
            <w:r w:rsidR="008A0849" w:rsidRPr="00762ED1">
              <w:rPr>
                <w:rFonts w:ascii="Trebuchet MS" w:eastAsia="Calibri" w:hAnsi="Trebuchet MS" w:cs="Times New Roman"/>
                <w:noProof/>
              </w:rPr>
              <w:t xml:space="preserve">pentru a </w:t>
            </w:r>
            <w:r w:rsidR="001B6598" w:rsidRPr="00762ED1">
              <w:rPr>
                <w:rFonts w:ascii="Trebuchet MS" w:eastAsia="Calibri" w:hAnsi="Trebuchet MS" w:cs="Times New Roman"/>
                <w:noProof/>
              </w:rPr>
              <w:t>reformula condițiil</w:t>
            </w:r>
            <w:r w:rsidR="008A0849" w:rsidRPr="00762ED1">
              <w:rPr>
                <w:rFonts w:ascii="Trebuchet MS" w:eastAsia="Calibri" w:hAnsi="Trebuchet MS" w:cs="Times New Roman"/>
                <w:noProof/>
              </w:rPr>
              <w:t>e</w:t>
            </w:r>
            <w:r w:rsidR="001B6598" w:rsidRPr="00762ED1">
              <w:rPr>
                <w:rFonts w:ascii="Trebuchet MS" w:eastAsia="Calibri" w:hAnsi="Trebuchet MS" w:cs="Times New Roman"/>
                <w:noProof/>
              </w:rPr>
              <w:t xml:space="preserve"> de eligibilitate</w:t>
            </w:r>
            <w:r w:rsidR="008A0849" w:rsidRPr="00762ED1">
              <w:rPr>
                <w:rFonts w:ascii="Trebuchet MS" w:eastAsia="Calibri" w:hAnsi="Trebuchet MS" w:cs="Times New Roman"/>
                <w:noProof/>
              </w:rPr>
              <w:t>,</w:t>
            </w:r>
            <w:r w:rsidR="001B6598" w:rsidRPr="00762ED1">
              <w:rPr>
                <w:rFonts w:ascii="Trebuchet MS" w:eastAsia="Calibri" w:hAnsi="Trebuchet MS" w:cs="Times New Roman"/>
                <w:noProof/>
              </w:rPr>
              <w:t xml:space="preserve"> astfel încât documentele aferente apelului de selecție </w:t>
            </w:r>
            <w:r w:rsidR="00654B09" w:rsidRPr="00762ED1">
              <w:rPr>
                <w:rFonts w:ascii="Trebuchet MS" w:eastAsia="Calibri" w:hAnsi="Trebuchet MS" w:cs="Times New Roman"/>
                <w:noProof/>
              </w:rPr>
              <w:t>(</w:t>
            </w:r>
            <w:r w:rsidR="001B6598" w:rsidRPr="00762ED1">
              <w:rPr>
                <w:rFonts w:ascii="Trebuchet MS" w:eastAsia="Calibri" w:hAnsi="Trebuchet MS" w:cs="Times New Roman"/>
                <w:noProof/>
              </w:rPr>
              <w:t>ghidul solicitantului, fi</w:t>
            </w:r>
            <w:r w:rsidRPr="00762ED1">
              <w:rPr>
                <w:rFonts w:ascii="Trebuchet MS" w:eastAsia="Calibri" w:hAnsi="Trebuchet MS" w:cs="Times New Roman"/>
                <w:noProof/>
              </w:rPr>
              <w:t>ș</w:t>
            </w:r>
            <w:r w:rsidR="001B6598" w:rsidRPr="00762ED1">
              <w:rPr>
                <w:rFonts w:ascii="Trebuchet MS" w:eastAsia="Calibri" w:hAnsi="Trebuchet MS" w:cs="Times New Roman"/>
                <w:noProof/>
              </w:rPr>
              <w:t>a de eligibilitate</w:t>
            </w:r>
            <w:r w:rsidR="008A0849" w:rsidRPr="00762ED1">
              <w:rPr>
                <w:rFonts w:ascii="Trebuchet MS" w:eastAsia="Calibri" w:hAnsi="Trebuchet MS" w:cs="Times New Roman"/>
                <w:noProof/>
              </w:rPr>
              <w:t xml:space="preserve"> etc.</w:t>
            </w:r>
            <w:r w:rsidR="00654B09" w:rsidRPr="00762ED1">
              <w:rPr>
                <w:rFonts w:ascii="Trebuchet MS" w:eastAsia="Calibri" w:hAnsi="Trebuchet MS" w:cs="Times New Roman"/>
                <w:noProof/>
              </w:rPr>
              <w:t>)</w:t>
            </w:r>
            <w:r w:rsidR="001B6598" w:rsidRPr="00762ED1">
              <w:rPr>
                <w:rFonts w:ascii="Trebuchet MS" w:eastAsia="Calibri" w:hAnsi="Trebuchet MS" w:cs="Times New Roman"/>
                <w:noProof/>
              </w:rPr>
              <w:t xml:space="preserve"> să fi</w:t>
            </w:r>
            <w:r w:rsidR="00654B09" w:rsidRPr="00762ED1">
              <w:rPr>
                <w:rFonts w:ascii="Trebuchet MS" w:eastAsia="Calibri" w:hAnsi="Trebuchet MS" w:cs="Times New Roman"/>
                <w:noProof/>
              </w:rPr>
              <w:t>e</w:t>
            </w:r>
            <w:r w:rsidR="001B6598" w:rsidRPr="00762ED1">
              <w:rPr>
                <w:rFonts w:ascii="Trebuchet MS" w:eastAsia="Calibri" w:hAnsi="Trebuchet MS" w:cs="Times New Roman"/>
                <w:noProof/>
              </w:rPr>
              <w:t xml:space="preserve"> actualizate în conformitate cu prevederile din </w:t>
            </w:r>
            <w:r w:rsidR="008A0849" w:rsidRPr="00762ED1">
              <w:rPr>
                <w:rFonts w:ascii="Trebuchet MS" w:eastAsia="Calibri" w:hAnsi="Trebuchet MS" w:cs="Times New Roman"/>
                <w:i/>
                <w:iCs/>
                <w:noProof/>
              </w:rPr>
              <w:t xml:space="preserve">Manualul </w:t>
            </w:r>
            <w:r w:rsidR="001B6598" w:rsidRPr="00762ED1">
              <w:rPr>
                <w:rFonts w:ascii="Trebuchet MS" w:eastAsia="Calibri" w:hAnsi="Trebuchet MS" w:cs="Times New Roman"/>
                <w:i/>
                <w:iCs/>
                <w:noProof/>
              </w:rPr>
              <w:t>de procedura sM19.2</w:t>
            </w:r>
            <w:r w:rsidR="001B6598" w:rsidRPr="00762ED1">
              <w:rPr>
                <w:rFonts w:ascii="Trebuchet MS" w:eastAsia="Calibri" w:hAnsi="Trebuchet MS" w:cs="Times New Roman"/>
                <w:noProof/>
              </w:rPr>
              <w:t xml:space="preserve"> în vigoare la momentul lansării apelu</w:t>
            </w:r>
            <w:r w:rsidR="008A0849" w:rsidRPr="00762ED1">
              <w:rPr>
                <w:rFonts w:ascii="Trebuchet MS" w:eastAsia="Calibri" w:hAnsi="Trebuchet MS" w:cs="Times New Roman"/>
                <w:noProof/>
              </w:rPr>
              <w:t>rilor</w:t>
            </w:r>
            <w:r w:rsidR="001B6598" w:rsidRPr="00762ED1">
              <w:rPr>
                <w:rFonts w:ascii="Trebuchet MS" w:eastAsia="Calibri" w:hAnsi="Trebuchet MS" w:cs="Times New Roman"/>
                <w:noProof/>
              </w:rPr>
              <w:t xml:space="preserve"> de selecție, </w:t>
            </w:r>
            <w:r w:rsidR="004B6AB3" w:rsidRPr="00762ED1">
              <w:rPr>
                <w:rFonts w:ascii="Trebuchet MS" w:eastAsia="Calibri" w:hAnsi="Trebuchet MS" w:cs="Times New Roman"/>
                <w:noProof/>
              </w:rPr>
              <w:t xml:space="preserve">și pentru a </w:t>
            </w:r>
            <w:r w:rsidR="001B6598" w:rsidRPr="00762ED1">
              <w:rPr>
                <w:rFonts w:ascii="Trebuchet MS" w:eastAsia="Calibri" w:hAnsi="Trebuchet MS" w:cs="Times New Roman"/>
                <w:noProof/>
              </w:rPr>
              <w:t>corela perioa</w:t>
            </w:r>
            <w:r w:rsidR="00654B09" w:rsidRPr="00762ED1">
              <w:rPr>
                <w:rFonts w:ascii="Trebuchet MS" w:eastAsia="Calibri" w:hAnsi="Trebuchet MS" w:cs="Times New Roman"/>
                <w:noProof/>
              </w:rPr>
              <w:t>d</w:t>
            </w:r>
            <w:r w:rsidR="004B6AB3" w:rsidRPr="00762ED1">
              <w:rPr>
                <w:rFonts w:ascii="Trebuchet MS" w:eastAsia="Calibri" w:hAnsi="Trebuchet MS" w:cs="Times New Roman"/>
                <w:noProof/>
              </w:rPr>
              <w:t>a</w:t>
            </w:r>
            <w:r w:rsidR="00654B09" w:rsidRPr="00762ED1">
              <w:rPr>
                <w:rFonts w:ascii="Trebuchet MS" w:eastAsia="Calibri" w:hAnsi="Trebuchet MS" w:cs="Times New Roman"/>
                <w:noProof/>
              </w:rPr>
              <w:t xml:space="preserve"> de implementare </w:t>
            </w:r>
            <w:r w:rsidR="004B6AB3" w:rsidRPr="00762ED1">
              <w:rPr>
                <w:rFonts w:ascii="Trebuchet MS" w:eastAsia="Calibri" w:hAnsi="Trebuchet MS" w:cs="Times New Roman"/>
                <w:noProof/>
              </w:rPr>
              <w:t xml:space="preserve">– </w:t>
            </w:r>
            <w:r w:rsidR="00654B09" w:rsidRPr="00762ED1">
              <w:rPr>
                <w:rFonts w:ascii="Trebuchet MS" w:eastAsia="Calibri" w:hAnsi="Trebuchet MS" w:cs="Times New Roman"/>
                <w:noProof/>
              </w:rPr>
              <w:t>până în anul 2025.</w:t>
            </w:r>
          </w:p>
          <w:p w14:paraId="2A411DC2" w14:textId="44F7F0B0" w:rsidR="00654B09" w:rsidRPr="00762ED1" w:rsidRDefault="00B92F74" w:rsidP="00654B09">
            <w:pPr>
              <w:shd w:val="clear" w:color="auto" w:fill="FFFFFF"/>
              <w:spacing w:after="0" w:line="276" w:lineRule="atLeast"/>
              <w:jc w:val="both"/>
              <w:rPr>
                <w:rFonts w:ascii="Trebuchet MS" w:eastAsia="Calibri" w:hAnsi="Trebuchet MS" w:cs="Times New Roman"/>
                <w:noProof/>
              </w:rPr>
            </w:pPr>
            <w:r w:rsidRPr="00762ED1">
              <w:rPr>
                <w:rFonts w:ascii="Trebuchet MS" w:eastAsia="Calibri" w:hAnsi="Trebuchet MS" w:cs="Times New Roman"/>
                <w:noProof/>
              </w:rPr>
              <w:t xml:space="preserve">      </w:t>
            </w:r>
            <w:r w:rsidR="00654B09" w:rsidRPr="00762ED1">
              <w:rPr>
                <w:rFonts w:ascii="Trebuchet MS" w:eastAsia="Calibri" w:hAnsi="Trebuchet MS" w:cs="Times New Roman"/>
                <w:noProof/>
              </w:rPr>
              <w:t xml:space="preserve">Conform </w:t>
            </w:r>
            <w:r w:rsidR="00654B09" w:rsidRPr="00762ED1">
              <w:rPr>
                <w:rFonts w:ascii="Trebuchet MS" w:eastAsia="Calibri" w:hAnsi="Trebuchet MS" w:cs="Times New Roman"/>
                <w:i/>
                <w:iCs/>
                <w:noProof/>
              </w:rPr>
              <w:t>Ghidul</w:t>
            </w:r>
            <w:r w:rsidR="004B6AB3" w:rsidRPr="00762ED1">
              <w:rPr>
                <w:rFonts w:ascii="Trebuchet MS" w:eastAsia="Calibri" w:hAnsi="Trebuchet MS" w:cs="Times New Roman"/>
                <w:i/>
                <w:iCs/>
                <w:noProof/>
              </w:rPr>
              <w:t>ui</w:t>
            </w:r>
            <w:r w:rsidR="00654B09" w:rsidRPr="00762ED1">
              <w:rPr>
                <w:rFonts w:ascii="Trebuchet MS" w:eastAsia="Calibri" w:hAnsi="Trebuchet MS" w:cs="Times New Roman"/>
                <w:i/>
                <w:iCs/>
                <w:noProof/>
              </w:rPr>
              <w:t xml:space="preserve"> Grupurilor de Acțiune Locală pentru implementarea Strategiilor de Dezvoltare Locală – versiunea 12</w:t>
            </w:r>
            <w:r w:rsidR="00654B09" w:rsidRPr="00762ED1">
              <w:rPr>
                <w:rFonts w:ascii="Trebuchet MS" w:eastAsia="Calibri" w:hAnsi="Trebuchet MS" w:cs="Times New Roman"/>
                <w:noProof/>
              </w:rPr>
              <w:t>, vor fi respectate următoarele precizări în cadrul fi</w:t>
            </w:r>
            <w:r w:rsidR="004B6AB3" w:rsidRPr="00762ED1">
              <w:rPr>
                <w:rFonts w:ascii="Trebuchet MS" w:eastAsia="Calibri" w:hAnsi="Trebuchet MS" w:cs="Times New Roman"/>
                <w:noProof/>
              </w:rPr>
              <w:t>ș</w:t>
            </w:r>
            <w:r w:rsidR="00654B09" w:rsidRPr="00762ED1">
              <w:rPr>
                <w:rFonts w:ascii="Trebuchet MS" w:eastAsia="Calibri" w:hAnsi="Trebuchet MS" w:cs="Times New Roman"/>
                <w:noProof/>
              </w:rPr>
              <w:t>ei măsurilor:</w:t>
            </w:r>
            <w:r w:rsidR="004627DB" w:rsidRPr="00762ED1">
              <w:rPr>
                <w:rFonts w:ascii="Trebuchet MS" w:eastAsia="Calibri" w:hAnsi="Trebuchet MS" w:cs="Times New Roman"/>
                <w:noProof/>
              </w:rPr>
              <w:t xml:space="preserve"> </w:t>
            </w:r>
            <w:r w:rsidR="004B6AB3" w:rsidRPr="00762ED1">
              <w:rPr>
                <w:rFonts w:ascii="Trebuchet MS" w:eastAsia="Calibri" w:hAnsi="Trebuchet MS" w:cs="Times New Roman"/>
                <w:i/>
                <w:iCs/>
                <w:noProof/>
              </w:rPr>
              <w:t>„</w:t>
            </w:r>
            <w:r w:rsidR="00654B09" w:rsidRPr="00762ED1">
              <w:rPr>
                <w:rFonts w:ascii="Trebuchet MS" w:eastAsia="Calibri" w:hAnsi="Trebuchet MS" w:cs="Times New Roman"/>
                <w:i/>
                <w:iCs/>
                <w:noProof/>
              </w:rPr>
              <w:t>Precizăm faptul că, în situația în care pe o măsură din SDL există deja o sumă disponibilă</w:t>
            </w:r>
            <w:r w:rsidR="004627DB" w:rsidRPr="00762ED1">
              <w:rPr>
                <w:rFonts w:ascii="Trebuchet MS" w:eastAsia="Calibri" w:hAnsi="Trebuchet MS" w:cs="Times New Roman"/>
                <w:i/>
                <w:iCs/>
                <w:noProof/>
              </w:rPr>
              <w:t xml:space="preserve"> </w:t>
            </w:r>
            <w:r w:rsidR="00654B09" w:rsidRPr="00762ED1">
              <w:rPr>
                <w:rFonts w:ascii="Trebuchet MS" w:eastAsia="Calibri" w:hAnsi="Trebuchet MS" w:cs="Times New Roman"/>
                <w:i/>
                <w:iCs/>
                <w:noProof/>
              </w:rPr>
              <w:t>din FEADR, GAL poate suplimenta alocarea/măsură cu fonduri EURI, cu condiția să precizeze</w:t>
            </w:r>
            <w:r w:rsidR="004627DB" w:rsidRPr="00762ED1">
              <w:rPr>
                <w:rFonts w:ascii="Trebuchet MS" w:eastAsia="Calibri" w:hAnsi="Trebuchet MS" w:cs="Times New Roman"/>
                <w:i/>
                <w:iCs/>
                <w:noProof/>
              </w:rPr>
              <w:t xml:space="preserve"> </w:t>
            </w:r>
            <w:r w:rsidR="00654B09" w:rsidRPr="00762ED1">
              <w:rPr>
                <w:rFonts w:ascii="Trebuchet MS" w:eastAsia="Calibri" w:hAnsi="Trebuchet MS" w:cs="Times New Roman"/>
                <w:i/>
                <w:iCs/>
                <w:noProof/>
              </w:rPr>
              <w:t>distinct în fișa măsurii, la secțiunea 9. Sume (aplicabile) și rata sprijinului, suma alocată din</w:t>
            </w:r>
            <w:r w:rsidR="004627DB" w:rsidRPr="00762ED1">
              <w:rPr>
                <w:rFonts w:ascii="Trebuchet MS" w:eastAsia="Calibri" w:hAnsi="Trebuchet MS" w:cs="Times New Roman"/>
                <w:i/>
                <w:iCs/>
                <w:noProof/>
              </w:rPr>
              <w:t xml:space="preserve"> </w:t>
            </w:r>
            <w:r w:rsidR="00654B09" w:rsidRPr="00762ED1">
              <w:rPr>
                <w:rFonts w:ascii="Trebuchet MS" w:eastAsia="Calibri" w:hAnsi="Trebuchet MS" w:cs="Times New Roman"/>
                <w:i/>
                <w:iCs/>
                <w:noProof/>
              </w:rPr>
              <w:t>FEADR și suma alocată din EURI. În situația în care GAL propune și modificarea altor secțiuni</w:t>
            </w:r>
            <w:r w:rsidR="004627DB" w:rsidRPr="00762ED1">
              <w:rPr>
                <w:rFonts w:ascii="Trebuchet MS" w:eastAsia="Calibri" w:hAnsi="Trebuchet MS" w:cs="Times New Roman"/>
                <w:i/>
                <w:iCs/>
                <w:noProof/>
              </w:rPr>
              <w:t xml:space="preserve"> </w:t>
            </w:r>
            <w:r w:rsidR="00654B09" w:rsidRPr="00762ED1">
              <w:rPr>
                <w:rFonts w:ascii="Trebuchet MS" w:eastAsia="Calibri" w:hAnsi="Trebuchet MS" w:cs="Times New Roman"/>
                <w:i/>
                <w:iCs/>
                <w:noProof/>
              </w:rPr>
              <w:t>din fișa măsurii, acestea vor fi evidențiate distinct pentru componenta EURI, respectiv</w:t>
            </w:r>
            <w:r w:rsidR="004627DB" w:rsidRPr="00762ED1">
              <w:rPr>
                <w:rFonts w:ascii="Trebuchet MS" w:eastAsia="Calibri" w:hAnsi="Trebuchet MS" w:cs="Times New Roman"/>
                <w:i/>
                <w:iCs/>
                <w:noProof/>
              </w:rPr>
              <w:t xml:space="preserve"> </w:t>
            </w:r>
            <w:r w:rsidR="00654B09" w:rsidRPr="00762ED1">
              <w:rPr>
                <w:rFonts w:ascii="Trebuchet MS" w:eastAsia="Calibri" w:hAnsi="Trebuchet MS" w:cs="Times New Roman"/>
                <w:i/>
                <w:iCs/>
                <w:noProof/>
              </w:rPr>
              <w:t>pentru componenta FEADR.</w:t>
            </w:r>
            <w:r w:rsidR="004B6AB3" w:rsidRPr="00762ED1">
              <w:rPr>
                <w:rFonts w:ascii="Trebuchet MS" w:eastAsia="Calibri" w:hAnsi="Trebuchet MS" w:cs="Times New Roman"/>
                <w:i/>
                <w:iCs/>
                <w:noProof/>
              </w:rPr>
              <w:t>“</w:t>
            </w:r>
          </w:p>
          <w:p w14:paraId="14FD2E29" w14:textId="499B3EBA" w:rsidR="00A95901" w:rsidRPr="00762ED1" w:rsidRDefault="00B92F74" w:rsidP="00B92F74">
            <w:pPr>
              <w:shd w:val="clear" w:color="auto" w:fill="FFFFFF"/>
              <w:spacing w:after="0" w:line="276" w:lineRule="atLeast"/>
              <w:jc w:val="both"/>
              <w:rPr>
                <w:rFonts w:ascii="Trebuchet MS" w:eastAsia="Calibri" w:hAnsi="Trebuchet MS" w:cs="Times New Roman"/>
                <w:noProof/>
              </w:rPr>
            </w:pPr>
            <w:r w:rsidRPr="00762ED1">
              <w:rPr>
                <w:rFonts w:ascii="Trebuchet MS" w:eastAsia="Calibri" w:hAnsi="Trebuchet MS" w:cs="Times New Roman"/>
                <w:noProof/>
              </w:rPr>
              <w:t xml:space="preserve">       </w:t>
            </w:r>
            <w:r w:rsidR="004627DB" w:rsidRPr="00762ED1">
              <w:rPr>
                <w:rFonts w:ascii="Trebuchet MS" w:eastAsia="Calibri" w:hAnsi="Trebuchet MS" w:cs="Times New Roman"/>
                <w:noProof/>
              </w:rPr>
              <w:t xml:space="preserve">La </w:t>
            </w:r>
            <w:r w:rsidR="004B6AB3" w:rsidRPr="00762ED1">
              <w:rPr>
                <w:rFonts w:ascii="Trebuchet MS" w:eastAsia="Calibri" w:hAnsi="Trebuchet MS" w:cs="Times New Roman"/>
                <w:i/>
                <w:iCs/>
                <w:noProof/>
              </w:rPr>
              <w:t xml:space="preserve">Sectiunea </w:t>
            </w:r>
            <w:r w:rsidR="004627DB" w:rsidRPr="00762ED1">
              <w:rPr>
                <w:rFonts w:ascii="Trebuchet MS" w:eastAsia="Calibri" w:hAnsi="Trebuchet MS" w:cs="Times New Roman"/>
                <w:i/>
                <w:iCs/>
                <w:noProof/>
              </w:rPr>
              <w:t>10.</w:t>
            </w:r>
            <w:r w:rsidR="004B6AB3" w:rsidRPr="00762ED1">
              <w:rPr>
                <w:rFonts w:ascii="Trebuchet MS" w:eastAsia="Calibri" w:hAnsi="Trebuchet MS" w:cs="Times New Roman"/>
                <w:i/>
                <w:iCs/>
                <w:noProof/>
              </w:rPr>
              <w:t xml:space="preserve"> </w:t>
            </w:r>
            <w:r w:rsidR="004627DB" w:rsidRPr="00762ED1">
              <w:rPr>
                <w:rFonts w:ascii="Trebuchet MS" w:eastAsia="Calibri" w:hAnsi="Trebuchet MS" w:cs="Times New Roman"/>
                <w:i/>
                <w:iCs/>
                <w:noProof/>
              </w:rPr>
              <w:t>Indicatori de monitorizare din fișa măsurii</w:t>
            </w:r>
            <w:r w:rsidR="004627DB" w:rsidRPr="00762ED1">
              <w:rPr>
                <w:rFonts w:ascii="Trebuchet MS" w:eastAsia="Calibri" w:hAnsi="Trebuchet MS" w:cs="Times New Roman"/>
                <w:noProof/>
              </w:rPr>
              <w:t xml:space="preserve"> se va actualiza valoarea indicatorului </w:t>
            </w:r>
            <w:r w:rsidR="004627DB" w:rsidRPr="00762ED1">
              <w:rPr>
                <w:rFonts w:ascii="Trebuchet MS" w:eastAsia="Calibri" w:hAnsi="Trebuchet MS" w:cs="Times New Roman"/>
                <w:i/>
                <w:iCs/>
                <w:noProof/>
              </w:rPr>
              <w:t>Cheltuiala public</w:t>
            </w:r>
            <w:r w:rsidR="004B6AB3" w:rsidRPr="00762ED1">
              <w:rPr>
                <w:rFonts w:ascii="Trebuchet MS" w:eastAsia="Calibri" w:hAnsi="Trebuchet MS" w:cs="Times New Roman"/>
                <w:i/>
                <w:iCs/>
                <w:noProof/>
              </w:rPr>
              <w:t>ă</w:t>
            </w:r>
            <w:r w:rsidR="004627DB" w:rsidRPr="00762ED1">
              <w:rPr>
                <w:rFonts w:ascii="Trebuchet MS" w:eastAsia="Calibri" w:hAnsi="Trebuchet MS" w:cs="Times New Roman"/>
                <w:i/>
                <w:iCs/>
                <w:noProof/>
              </w:rPr>
              <w:t xml:space="preserve"> total</w:t>
            </w:r>
            <w:r w:rsidR="004B6AB3" w:rsidRPr="00762ED1">
              <w:rPr>
                <w:rFonts w:ascii="Trebuchet MS" w:eastAsia="Calibri" w:hAnsi="Trebuchet MS" w:cs="Times New Roman"/>
                <w:i/>
                <w:iCs/>
                <w:noProof/>
              </w:rPr>
              <w:t>ă</w:t>
            </w:r>
            <w:r w:rsidR="004627DB" w:rsidRPr="00762ED1">
              <w:rPr>
                <w:rFonts w:ascii="Trebuchet MS" w:eastAsia="Calibri" w:hAnsi="Trebuchet MS" w:cs="Times New Roman"/>
                <w:noProof/>
              </w:rPr>
              <w:t xml:space="preserve"> pentru fondurile FEADR, iar în cazul fondurilor EURI, acestea vor fi menționate distinct (</w:t>
            </w:r>
            <w:r w:rsidR="004B6AB3" w:rsidRPr="00762ED1">
              <w:rPr>
                <w:rFonts w:ascii="Trebuchet MS" w:eastAsia="Calibri" w:hAnsi="Trebuchet MS" w:cs="Times New Roman"/>
                <w:i/>
                <w:iCs/>
                <w:noProof/>
              </w:rPr>
              <w:t>„</w:t>
            </w:r>
            <w:r w:rsidR="004627DB" w:rsidRPr="00762ED1">
              <w:rPr>
                <w:rFonts w:ascii="Trebuchet MS" w:eastAsia="Calibri" w:hAnsi="Trebuchet MS" w:cs="Times New Roman"/>
                <w:i/>
                <w:iCs/>
                <w:noProof/>
              </w:rPr>
              <w:t>fondurile EURI se monitorizează separat și vor avea apeluri de selectie separate</w:t>
            </w:r>
            <w:r w:rsidR="004B6AB3" w:rsidRPr="00762ED1">
              <w:rPr>
                <w:rFonts w:ascii="Trebuchet MS" w:eastAsia="Calibri" w:hAnsi="Trebuchet MS" w:cs="Times New Roman"/>
                <w:i/>
                <w:iCs/>
                <w:noProof/>
              </w:rPr>
              <w:t>“</w:t>
            </w:r>
            <w:r w:rsidR="004627DB" w:rsidRPr="00762ED1">
              <w:rPr>
                <w:rFonts w:ascii="Trebuchet MS" w:eastAsia="Calibri" w:hAnsi="Trebuchet MS" w:cs="Times New Roman"/>
                <w:noProof/>
              </w:rPr>
              <w:t>).</w:t>
            </w:r>
          </w:p>
        </w:tc>
      </w:tr>
    </w:tbl>
    <w:p w14:paraId="6DBDE0C3" w14:textId="77777777" w:rsidR="00E150B0" w:rsidRPr="00762ED1" w:rsidRDefault="00E150B0" w:rsidP="007D77D0">
      <w:pPr>
        <w:keepNext/>
        <w:numPr>
          <w:ilvl w:val="0"/>
          <w:numId w:val="22"/>
        </w:numPr>
        <w:spacing w:before="240" w:after="240" w:line="240" w:lineRule="auto"/>
        <w:jc w:val="both"/>
        <w:outlineLvl w:val="4"/>
        <w:rPr>
          <w:rFonts w:ascii="Trebuchet MS" w:eastAsia="Times New Roman" w:hAnsi="Trebuchet MS" w:cs="Times New Roman"/>
          <w:noProof/>
          <w:szCs w:val="24"/>
          <w:u w:val="single"/>
        </w:rPr>
      </w:pPr>
      <w:r w:rsidRPr="00762ED1">
        <w:rPr>
          <w:rFonts w:ascii="Trebuchet MS" w:eastAsia="Times New Roman" w:hAnsi="Trebuchet MS" w:cs="Times New Roman"/>
          <w:noProof/>
          <w:szCs w:val="24"/>
          <w:u w:val="single"/>
        </w:rPr>
        <w:t>Modificarea propusă</w:t>
      </w:r>
    </w:p>
    <w:tbl>
      <w:tblPr>
        <w:tblW w:w="5005"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bottom w:w="120" w:type="dxa"/>
        </w:tblCellMar>
        <w:tblLook w:val="04A0" w:firstRow="1" w:lastRow="0" w:firstColumn="1" w:lastColumn="0" w:noHBand="0" w:noVBand="1"/>
      </w:tblPr>
      <w:tblGrid>
        <w:gridCol w:w="9349"/>
      </w:tblGrid>
      <w:tr w:rsidR="00E150B0" w:rsidRPr="00762ED1" w14:paraId="35EB7132" w14:textId="77777777" w:rsidTr="00FB1A5F">
        <w:trPr>
          <w:trHeight w:val="142"/>
        </w:trPr>
        <w:tc>
          <w:tcPr>
            <w:tcW w:w="5000" w:type="pct"/>
            <w:shd w:val="clear" w:color="auto" w:fill="FFFFFF" w:themeFill="background1"/>
          </w:tcPr>
          <w:p w14:paraId="6AEF1BBF" w14:textId="1E5CA062" w:rsidR="00B92F74" w:rsidRPr="00762ED1" w:rsidRDefault="00B92F74" w:rsidP="00B92F74">
            <w:pPr>
              <w:jc w:val="both"/>
              <w:rPr>
                <w:rFonts w:ascii="Trebuchet MS" w:hAnsi="Trebuchet MS"/>
                <w:b/>
                <w:bCs/>
                <w:noProof/>
              </w:rPr>
            </w:pPr>
            <w:r w:rsidRPr="00762ED1">
              <w:rPr>
                <w:rFonts w:ascii="Trebuchet MS" w:hAnsi="Trebuchet MS"/>
                <w:b/>
                <w:bCs/>
                <w:noProof/>
              </w:rPr>
              <w:t>Modificări ale Capitolului V. Descrierea măsurilor din SDL:</w:t>
            </w:r>
          </w:p>
          <w:p w14:paraId="26DACD08" w14:textId="1FC741DF" w:rsidR="00B92F74" w:rsidRPr="00762ED1" w:rsidRDefault="0001048E" w:rsidP="006E7CFB">
            <w:pPr>
              <w:shd w:val="clear" w:color="auto" w:fill="C5E0B3" w:themeFill="accent6" w:themeFillTint="66"/>
              <w:spacing w:after="0" w:line="240" w:lineRule="auto"/>
              <w:jc w:val="both"/>
              <w:rPr>
                <w:rFonts w:ascii="Trebuchet MS" w:hAnsi="Trebuchet MS"/>
                <w:b/>
                <w:bCs/>
                <w:noProof/>
              </w:rPr>
            </w:pPr>
            <w:r>
              <w:rPr>
                <w:rFonts w:ascii="Trebuchet MS" w:hAnsi="Trebuchet MS"/>
                <w:b/>
                <w:bCs/>
                <w:noProof/>
              </w:rPr>
              <w:t xml:space="preserve">Fișa măsurii </w:t>
            </w:r>
            <w:r w:rsidR="00934619">
              <w:rPr>
                <w:rFonts w:ascii="Trebuchet MS" w:hAnsi="Trebuchet MS"/>
                <w:b/>
                <w:bCs/>
                <w:noProof/>
              </w:rPr>
              <w:t>3.1</w:t>
            </w:r>
            <w:r w:rsidR="00934619" w:rsidRPr="00762ED1">
              <w:rPr>
                <w:rFonts w:ascii="Trebuchet MS" w:hAnsi="Trebuchet MS"/>
                <w:b/>
                <w:bCs/>
                <w:noProof/>
              </w:rPr>
              <w:t xml:space="preserve"> </w:t>
            </w:r>
            <w:r w:rsidR="006E7CFB" w:rsidRPr="00762ED1">
              <w:rPr>
                <w:rFonts w:ascii="Trebuchet MS" w:hAnsi="Trebuchet MS"/>
                <w:b/>
                <w:bCs/>
                <w:noProof/>
              </w:rPr>
              <w:t xml:space="preserve">/6A </w:t>
            </w:r>
            <w:r w:rsidR="00934619" w:rsidRPr="00934619">
              <w:rPr>
                <w:rFonts w:ascii="Trebuchet MS" w:hAnsi="Trebuchet MS"/>
                <w:b/>
                <w:bCs/>
                <w:noProof/>
              </w:rPr>
              <w:t>„Dezvoltarea activităților non-agricole în teritoriul GAL”</w:t>
            </w:r>
          </w:p>
          <w:p w14:paraId="512A1087" w14:textId="77777777" w:rsidR="006E7CFB" w:rsidRPr="00762ED1" w:rsidRDefault="006E7CFB" w:rsidP="006E7CFB">
            <w:pPr>
              <w:spacing w:after="0" w:line="240" w:lineRule="auto"/>
              <w:jc w:val="both"/>
              <w:rPr>
                <w:rFonts w:ascii="Trebuchet MS" w:hAnsi="Trebuchet MS"/>
                <w:b/>
                <w:noProof/>
                <w:color w:val="000000" w:themeColor="text1"/>
              </w:rPr>
            </w:pPr>
          </w:p>
          <w:p w14:paraId="4B3433C0" w14:textId="00F4FA11" w:rsidR="006E7CFB" w:rsidRPr="00762ED1" w:rsidRDefault="006E7CFB" w:rsidP="006E7CFB">
            <w:pPr>
              <w:spacing w:after="0" w:line="240" w:lineRule="auto"/>
              <w:jc w:val="both"/>
              <w:rPr>
                <w:rFonts w:ascii="Trebuchet MS" w:hAnsi="Trebuchet MS"/>
                <w:b/>
                <w:noProof/>
                <w:color w:val="000000" w:themeColor="text1"/>
              </w:rPr>
            </w:pPr>
            <w:r w:rsidRPr="00762ED1">
              <w:rPr>
                <w:rFonts w:ascii="Trebuchet MS" w:hAnsi="Trebuchet MS"/>
                <w:b/>
                <w:noProof/>
                <w:color w:val="000000" w:themeColor="text1"/>
              </w:rPr>
              <w:t>3.Trimiterea la alte acte legislative</w:t>
            </w:r>
          </w:p>
          <w:p w14:paraId="3557BAA7" w14:textId="77777777" w:rsidR="009E19BC" w:rsidRPr="00003454" w:rsidRDefault="009E19BC" w:rsidP="00E56F4C">
            <w:pPr>
              <w:widowControl w:val="0"/>
              <w:numPr>
                <w:ilvl w:val="0"/>
                <w:numId w:val="19"/>
              </w:numPr>
              <w:suppressAutoHyphens/>
              <w:spacing w:after="0" w:line="240" w:lineRule="auto"/>
              <w:jc w:val="both"/>
              <w:rPr>
                <w:rFonts w:ascii="Trebuchet MS" w:eastAsia="Calibri" w:hAnsi="Trebuchet MS" w:cs="Trebuchet MS"/>
                <w:color w:val="000000"/>
              </w:rPr>
            </w:pPr>
            <w:ins w:id="9" w:author="User" w:date="2022-09-24T16:34:00Z">
              <w:r w:rsidRPr="00787248">
                <w:rPr>
                  <w:rFonts w:ascii="Trebuchet MS" w:eastAsia="Calibri" w:hAnsi="Trebuchet MS" w:cs="Trebuchet MS"/>
                  <w:color w:val="000000"/>
                </w:rPr>
                <w:t>Regulamentul (UE) 2020/2094 al Consiliului din 14 decembrie 2020 de instituire a unui instrument de redresare a Uniunii Europene pentru a sprijini redresarea în urma crizei provocate de COVID -19</w:t>
              </w:r>
              <w:r>
                <w:rPr>
                  <w:rFonts w:ascii="Trebuchet MS" w:eastAsia="Calibri" w:hAnsi="Trebuchet MS" w:cs="Trebuchet MS"/>
                  <w:color w:val="000000"/>
                </w:rPr>
                <w:t>.</w:t>
              </w:r>
            </w:ins>
          </w:p>
          <w:p w14:paraId="722E3BDD" w14:textId="77777777" w:rsidR="000C0EB7" w:rsidRPr="00003454" w:rsidRDefault="000C0EB7" w:rsidP="000C0EB7">
            <w:pPr>
              <w:spacing w:after="0"/>
              <w:jc w:val="both"/>
              <w:rPr>
                <w:rFonts w:ascii="Trebuchet MS" w:eastAsia="Calibri" w:hAnsi="Trebuchet MS" w:cs="Trebuchet MS"/>
                <w:b/>
                <w:bCs/>
                <w:color w:val="FFFFFF"/>
                <w:shd w:val="clear" w:color="auto" w:fill="004586"/>
              </w:rPr>
            </w:pPr>
            <w:r w:rsidRPr="00003454">
              <w:rPr>
                <w:rFonts w:ascii="Trebuchet MS" w:eastAsia="Calibri" w:hAnsi="Trebuchet MS" w:cs="Trebuchet MS"/>
                <w:b/>
                <w:bCs/>
                <w:color w:val="FFFFFF"/>
                <w:shd w:val="clear" w:color="auto" w:fill="004586"/>
              </w:rPr>
              <w:t xml:space="preserve">7. Condiții de eligibilitate </w:t>
            </w:r>
            <w:ins w:id="10" w:author="User" w:date="2022-11-19T12:10:00Z">
              <w:r w:rsidRPr="00CE04DD">
                <w:rPr>
                  <w:rFonts w:ascii="Trebuchet MS" w:eastAsia="Calibri" w:hAnsi="Trebuchet MS" w:cs="Trebuchet MS"/>
                  <w:b/>
                  <w:bCs/>
                  <w:color w:val="FFFFFF"/>
                  <w:shd w:val="clear" w:color="auto" w:fill="BFBFBF" w:themeFill="background1" w:themeFillShade="BF"/>
                  <w:rPrChange w:id="11" w:author="User" w:date="2022-11-19T12:10:00Z">
                    <w:rPr>
                      <w:rFonts w:ascii="Trebuchet MS" w:eastAsia="Calibri" w:hAnsi="Trebuchet MS" w:cs="Trebuchet MS"/>
                      <w:b/>
                      <w:bCs/>
                      <w:color w:val="FFFFFF"/>
                      <w:shd w:val="clear" w:color="auto" w:fill="004586"/>
                    </w:rPr>
                  </w:rPrChange>
                </w:rPr>
                <w:t>sunt valabile și pentru fondurile EURI</w:t>
              </w:r>
            </w:ins>
          </w:p>
          <w:p w14:paraId="768FC323" w14:textId="77777777" w:rsidR="00D84C3E" w:rsidRDefault="00D84C3E" w:rsidP="006E7CFB">
            <w:pPr>
              <w:pStyle w:val="ListParagraph"/>
              <w:spacing w:after="0" w:line="240" w:lineRule="auto"/>
              <w:ind w:left="360"/>
              <w:jc w:val="both"/>
              <w:rPr>
                <w:rFonts w:ascii="Trebuchet MS" w:hAnsi="Trebuchet MS" w:cs="Trebuchet MS"/>
                <w:noProof/>
                <w:lang w:val="ro-RO"/>
              </w:rPr>
            </w:pPr>
          </w:p>
          <w:p w14:paraId="1E4FBBAF" w14:textId="77777777" w:rsidR="000C0EB7" w:rsidRPr="00003454" w:rsidRDefault="000C0EB7" w:rsidP="000C0EB7">
            <w:pPr>
              <w:spacing w:after="0"/>
              <w:jc w:val="both"/>
              <w:rPr>
                <w:rFonts w:ascii="Trebuchet MS" w:eastAsia="Calibri" w:hAnsi="Trebuchet MS" w:cs="Trebuchet MS"/>
                <w:color w:val="FFFFFF"/>
                <w:shd w:val="clear" w:color="auto" w:fill="004586"/>
              </w:rPr>
            </w:pPr>
            <w:r w:rsidRPr="00003454">
              <w:rPr>
                <w:rFonts w:ascii="Trebuchet MS" w:eastAsia="Calibri" w:hAnsi="Trebuchet MS" w:cs="Trebuchet MS"/>
                <w:b/>
                <w:bCs/>
                <w:color w:val="FFFFFF"/>
                <w:shd w:val="clear" w:color="auto" w:fill="004586"/>
              </w:rPr>
              <w:t>8. Criterii de selecție</w:t>
            </w:r>
            <w:r>
              <w:rPr>
                <w:rFonts w:ascii="Trebuchet MS" w:eastAsia="Calibri" w:hAnsi="Trebuchet MS" w:cs="Trebuchet MS"/>
                <w:b/>
                <w:bCs/>
                <w:color w:val="FFFFFF"/>
                <w:shd w:val="clear" w:color="auto" w:fill="004586"/>
              </w:rPr>
              <w:t xml:space="preserve"> </w:t>
            </w:r>
            <w:ins w:id="12" w:author="User" w:date="2022-11-19T12:10:00Z">
              <w:r w:rsidRPr="00CE04DD">
                <w:rPr>
                  <w:rFonts w:ascii="Trebuchet MS" w:eastAsia="Calibri" w:hAnsi="Trebuchet MS" w:cs="Trebuchet MS"/>
                  <w:b/>
                  <w:bCs/>
                  <w:color w:val="FFFFFF"/>
                  <w:shd w:val="clear" w:color="auto" w:fill="BFBFBF" w:themeFill="background1" w:themeFillShade="BF"/>
                  <w:rPrChange w:id="13" w:author="User" w:date="2022-11-19T12:10:00Z">
                    <w:rPr>
                      <w:rFonts w:ascii="Trebuchet MS" w:eastAsia="Calibri" w:hAnsi="Trebuchet MS" w:cs="Trebuchet MS"/>
                      <w:b/>
                      <w:bCs/>
                      <w:color w:val="FFFFFF"/>
                      <w:shd w:val="clear" w:color="auto" w:fill="004586"/>
                    </w:rPr>
                  </w:rPrChange>
                </w:rPr>
                <w:t>sunt valabile și pentru fondurile EURI</w:t>
              </w:r>
            </w:ins>
          </w:p>
          <w:p w14:paraId="73DFD95A" w14:textId="77777777" w:rsidR="000C0EB7" w:rsidRDefault="000C0EB7" w:rsidP="006E7CFB">
            <w:pPr>
              <w:pStyle w:val="Default"/>
              <w:shd w:val="clear" w:color="auto" w:fill="FFFFFF" w:themeFill="background1"/>
              <w:jc w:val="both"/>
              <w:rPr>
                <w:b/>
                <w:bCs/>
                <w:noProof/>
                <w:color w:val="auto"/>
                <w:sz w:val="22"/>
                <w:szCs w:val="22"/>
                <w:lang w:val="ro-RO"/>
              </w:rPr>
            </w:pPr>
          </w:p>
          <w:p w14:paraId="39B7BC20" w14:textId="58E11C6C" w:rsidR="006E7CFB" w:rsidRPr="00762ED1" w:rsidRDefault="006E7CFB" w:rsidP="006E7CFB">
            <w:pPr>
              <w:pStyle w:val="Default"/>
              <w:shd w:val="clear" w:color="auto" w:fill="FFFFFF" w:themeFill="background1"/>
              <w:jc w:val="both"/>
              <w:rPr>
                <w:noProof/>
                <w:color w:val="auto"/>
                <w:sz w:val="22"/>
                <w:szCs w:val="22"/>
                <w:lang w:val="ro-RO"/>
              </w:rPr>
            </w:pPr>
            <w:r w:rsidRPr="00762ED1">
              <w:rPr>
                <w:b/>
                <w:bCs/>
                <w:noProof/>
                <w:color w:val="auto"/>
                <w:sz w:val="22"/>
                <w:szCs w:val="22"/>
                <w:lang w:val="ro-RO"/>
              </w:rPr>
              <w:lastRenderedPageBreak/>
              <w:t xml:space="preserve">9. Sume (aplicabile) si rata sprijinului </w:t>
            </w:r>
          </w:p>
          <w:p w14:paraId="5672FD36" w14:textId="77777777" w:rsidR="009E19BC" w:rsidRDefault="009E19BC" w:rsidP="009E19BC">
            <w:pPr>
              <w:spacing w:after="0"/>
              <w:jc w:val="both"/>
              <w:rPr>
                <w:ins w:id="14" w:author="User" w:date="2022-09-24T16:35:00Z"/>
                <w:rFonts w:ascii="Trebuchet MS" w:eastAsia="Calibri" w:hAnsi="Trebuchet MS" w:cs="Trebuchet MS"/>
                <w:bCs/>
                <w:noProof/>
              </w:rPr>
            </w:pPr>
            <w:r w:rsidRPr="00003454">
              <w:rPr>
                <w:rFonts w:ascii="Trebuchet MS" w:eastAsia="Calibri" w:hAnsi="Trebuchet MS" w:cs="Trebuchet MS"/>
                <w:bCs/>
                <w:noProof/>
              </w:rPr>
              <w:t>Valoarea sprijinului public nerambursabil este de minim 10.000 Euro/proiect și maxim 100.000 Euro/proiect</w:t>
            </w:r>
            <w:ins w:id="15" w:author="User" w:date="2022-09-24T16:35:00Z">
              <w:r>
                <w:rPr>
                  <w:rFonts w:ascii="Trebuchet MS" w:eastAsia="Calibri" w:hAnsi="Trebuchet MS" w:cs="Trebuchet MS"/>
                  <w:bCs/>
                  <w:noProof/>
                </w:rPr>
                <w:t xml:space="preserve"> (fonduri FEADR)</w:t>
              </w:r>
            </w:ins>
            <w:ins w:id="16" w:author="User" w:date="2022-09-24T16:38:00Z">
              <w:r>
                <w:rPr>
                  <w:rFonts w:ascii="Trebuchet MS" w:eastAsia="Calibri" w:hAnsi="Trebuchet MS" w:cs="Trebuchet MS"/>
                  <w:bCs/>
                  <w:noProof/>
                </w:rPr>
                <w:t>.</w:t>
              </w:r>
            </w:ins>
          </w:p>
          <w:p w14:paraId="71F42CF5" w14:textId="1468EC11" w:rsidR="006E7CFB" w:rsidRDefault="009E19BC" w:rsidP="009E19BC">
            <w:pPr>
              <w:pStyle w:val="Default"/>
              <w:jc w:val="both"/>
              <w:rPr>
                <w:rFonts w:eastAsia="Calibri"/>
                <w:bCs/>
                <w:noProof/>
                <w:color w:val="auto"/>
                <w:sz w:val="22"/>
                <w:szCs w:val="22"/>
                <w:lang w:val="ro-RO"/>
              </w:rPr>
            </w:pPr>
            <w:ins w:id="17" w:author="User" w:date="2022-09-24T16:35:00Z">
              <w:r w:rsidRPr="00787248">
                <w:rPr>
                  <w:rFonts w:eastAsia="Calibri"/>
                  <w:bCs/>
                  <w:noProof/>
                  <w:color w:val="auto"/>
                  <w:sz w:val="22"/>
                  <w:szCs w:val="22"/>
                  <w:lang w:val="ro-RO"/>
                </w:rPr>
                <w:t>Sprijinul public nerambursabil minim al unui proiect este de 10.000,00 euro. Suma maximă nerambursabila a unui proiect care beneficiază de fonduri EURI va fi stabilită în conformitate cu apelul de</w:t>
              </w:r>
              <w:r>
                <w:rPr>
                  <w:rFonts w:eastAsia="Calibri"/>
                  <w:bCs/>
                  <w:noProof/>
                  <w:color w:val="auto"/>
                  <w:sz w:val="22"/>
                  <w:szCs w:val="22"/>
                  <w:lang w:val="ro-RO"/>
                </w:rPr>
                <w:t xml:space="preserve"> selecție distinct destinat M3.1</w:t>
              </w:r>
              <w:r w:rsidRPr="00787248">
                <w:rPr>
                  <w:rFonts w:eastAsia="Calibri"/>
                  <w:bCs/>
                  <w:noProof/>
                  <w:color w:val="auto"/>
                  <w:sz w:val="22"/>
                  <w:szCs w:val="22"/>
                  <w:lang w:val="ro-RO"/>
                </w:rPr>
                <w:t xml:space="preserve">/6A. Alocarea financiară totală pe măsură din fonduri EURI este de </w:t>
              </w:r>
            </w:ins>
            <w:ins w:id="18" w:author="User" w:date="2022-09-24T16:36:00Z">
              <w:r>
                <w:rPr>
                  <w:rFonts w:eastAsia="Calibri"/>
                  <w:bCs/>
                  <w:noProof/>
                  <w:color w:val="auto"/>
                  <w:sz w:val="22"/>
                  <w:szCs w:val="22"/>
                  <w:lang w:val="ro-RO"/>
                </w:rPr>
                <w:t>79.809,31</w:t>
              </w:r>
            </w:ins>
            <w:ins w:id="19" w:author="User" w:date="2022-09-24T16:35:00Z">
              <w:r w:rsidRPr="00787248">
                <w:rPr>
                  <w:rFonts w:eastAsia="Calibri"/>
                  <w:bCs/>
                  <w:noProof/>
                  <w:color w:val="auto"/>
                  <w:sz w:val="22"/>
                  <w:szCs w:val="22"/>
                  <w:lang w:val="ro-RO"/>
                </w:rPr>
                <w:t xml:space="preserve"> euro.</w:t>
              </w:r>
            </w:ins>
          </w:p>
          <w:p w14:paraId="18350DC9" w14:textId="77777777" w:rsidR="009E19BC" w:rsidRPr="00762ED1" w:rsidRDefault="009E19BC" w:rsidP="009E19BC">
            <w:pPr>
              <w:pStyle w:val="Default"/>
              <w:jc w:val="both"/>
              <w:rPr>
                <w:bCs/>
                <w:noProof/>
                <w:color w:val="auto"/>
                <w:sz w:val="22"/>
                <w:szCs w:val="22"/>
                <w:lang w:val="ro-RO"/>
              </w:rPr>
            </w:pPr>
          </w:p>
          <w:p w14:paraId="6F55806E" w14:textId="3B587275" w:rsidR="006E7CFB" w:rsidRPr="00762ED1" w:rsidRDefault="006E7CFB" w:rsidP="006E7CFB">
            <w:pPr>
              <w:pStyle w:val="Default"/>
              <w:shd w:val="clear" w:color="auto" w:fill="FFFFFF" w:themeFill="background1"/>
              <w:jc w:val="both"/>
              <w:rPr>
                <w:noProof/>
                <w:color w:val="auto"/>
                <w:sz w:val="22"/>
                <w:szCs w:val="22"/>
                <w:lang w:val="ro-RO"/>
              </w:rPr>
            </w:pPr>
            <w:r w:rsidRPr="00762ED1">
              <w:rPr>
                <w:b/>
                <w:bCs/>
                <w:noProof/>
                <w:color w:val="auto"/>
                <w:sz w:val="22"/>
                <w:szCs w:val="22"/>
                <w:lang w:val="ro-RO"/>
              </w:rPr>
              <w:t xml:space="preserve">10. Indicatori de monitorizare </w:t>
            </w:r>
          </w:p>
          <w:p w14:paraId="40D7F0EF" w14:textId="77777777" w:rsidR="009E19BC" w:rsidRPr="00003454" w:rsidRDefault="009E19BC" w:rsidP="009E19BC">
            <w:pPr>
              <w:spacing w:after="0"/>
              <w:jc w:val="both"/>
              <w:rPr>
                <w:rFonts w:ascii="Trebuchet MS" w:eastAsia="Calibri" w:hAnsi="Trebuchet MS" w:cs="Trebuchet MS"/>
                <w:color w:val="000000"/>
              </w:rPr>
            </w:pPr>
            <w:r w:rsidRPr="00003454">
              <w:rPr>
                <w:rFonts w:ascii="Trebuchet MS" w:eastAsia="Calibri" w:hAnsi="Trebuchet MS" w:cs="Trebuchet MS"/>
                <w:color w:val="000000"/>
              </w:rPr>
              <w:t>- Numărul de locuri de muncă create.</w:t>
            </w:r>
          </w:p>
          <w:p w14:paraId="3742D27F" w14:textId="77777777" w:rsidR="009E19BC" w:rsidRDefault="009E19BC" w:rsidP="009E19BC">
            <w:pPr>
              <w:spacing w:after="0"/>
              <w:jc w:val="both"/>
              <w:rPr>
                <w:ins w:id="20" w:author="User" w:date="2022-09-24T16:36:00Z"/>
                <w:rFonts w:ascii="Trebuchet MS" w:eastAsia="Calibri" w:hAnsi="Trebuchet MS" w:cs="Trebuchet MS"/>
                <w:color w:val="000000"/>
              </w:rPr>
            </w:pPr>
            <w:r w:rsidRPr="00003454">
              <w:rPr>
                <w:rFonts w:ascii="Trebuchet MS" w:eastAsia="Calibri" w:hAnsi="Trebuchet MS" w:cs="Trebuchet MS"/>
                <w:color w:val="000000"/>
              </w:rPr>
              <w:t>- Numărul de proiecte ce au componente inovative sau de protecție a mediului.</w:t>
            </w:r>
          </w:p>
          <w:p w14:paraId="19922B87" w14:textId="77777777" w:rsidR="009E19BC" w:rsidRPr="00787248" w:rsidRDefault="009E19BC" w:rsidP="009E19BC">
            <w:pPr>
              <w:spacing w:after="0"/>
              <w:jc w:val="both"/>
              <w:rPr>
                <w:ins w:id="21" w:author="User" w:date="2022-09-24T16:37:00Z"/>
                <w:rFonts w:ascii="Trebuchet MS" w:eastAsia="Calibri" w:hAnsi="Trebuchet MS" w:cs="Trebuchet MS"/>
                <w:color w:val="000000"/>
              </w:rPr>
            </w:pPr>
            <w:ins w:id="22" w:author="User" w:date="2022-09-24T16:36:00Z">
              <w:r>
                <w:rPr>
                  <w:rFonts w:ascii="Trebuchet MS" w:eastAsia="Calibri" w:hAnsi="Trebuchet MS" w:cs="Trebuchet MS"/>
                  <w:color w:val="000000"/>
                </w:rPr>
                <w:t xml:space="preserve">- </w:t>
              </w:r>
            </w:ins>
            <w:ins w:id="23" w:author="User" w:date="2022-09-24T16:37:00Z">
              <w:r w:rsidRPr="00787248">
                <w:rPr>
                  <w:rFonts w:ascii="Trebuchet MS" w:eastAsia="Calibri" w:hAnsi="Trebuchet MS" w:cs="Trebuchet MS"/>
                  <w:color w:val="000000"/>
                </w:rPr>
                <w:t>Cheltuiala publică totală FEADR: 981.002,93 euro;</w:t>
              </w:r>
            </w:ins>
          </w:p>
          <w:p w14:paraId="179CA845" w14:textId="77777777" w:rsidR="009E19BC" w:rsidRPr="00003454" w:rsidRDefault="009E19BC" w:rsidP="009E19BC">
            <w:pPr>
              <w:spacing w:after="0"/>
              <w:jc w:val="both"/>
              <w:rPr>
                <w:rFonts w:ascii="Trebuchet MS" w:eastAsia="Calibri" w:hAnsi="Trebuchet MS" w:cs="Trebuchet MS"/>
                <w:color w:val="000000"/>
              </w:rPr>
            </w:pPr>
            <w:ins w:id="24" w:author="User" w:date="2022-09-24T16:37:00Z">
              <w:r>
                <w:rPr>
                  <w:rFonts w:ascii="Trebuchet MS" w:eastAsia="Calibri" w:hAnsi="Trebuchet MS" w:cs="Trebuchet MS"/>
                  <w:color w:val="000000"/>
                </w:rPr>
                <w:t xml:space="preserve">- </w:t>
              </w:r>
              <w:r w:rsidRPr="00787248">
                <w:rPr>
                  <w:rFonts w:ascii="Trebuchet MS" w:eastAsia="Calibri" w:hAnsi="Trebuchet MS" w:cs="Trebuchet MS"/>
                  <w:color w:val="000000"/>
                </w:rPr>
                <w:t>Cheltuiala publică totală EURI: 79.809,31 euro</w:t>
              </w:r>
            </w:ins>
            <w:ins w:id="25" w:author="User" w:date="2022-09-24T16:38:00Z">
              <w:r>
                <w:rPr>
                  <w:rFonts w:ascii="Trebuchet MS" w:eastAsia="Calibri" w:hAnsi="Trebuchet MS" w:cs="Trebuchet MS"/>
                  <w:color w:val="000000"/>
                </w:rPr>
                <w:t>.</w:t>
              </w:r>
            </w:ins>
          </w:p>
          <w:p w14:paraId="2864966C" w14:textId="70C48FFE" w:rsidR="000000E3" w:rsidRPr="009E19BC" w:rsidRDefault="000000E3" w:rsidP="009E19BC">
            <w:pPr>
              <w:spacing w:after="0" w:line="240" w:lineRule="auto"/>
              <w:jc w:val="both"/>
              <w:rPr>
                <w:rFonts w:ascii="Trebuchet MS" w:hAnsi="Trebuchet MS"/>
                <w:noProof/>
              </w:rPr>
            </w:pPr>
          </w:p>
        </w:tc>
      </w:tr>
    </w:tbl>
    <w:p w14:paraId="24625B57" w14:textId="77777777" w:rsidR="00E150B0" w:rsidRPr="00762ED1" w:rsidRDefault="00E150B0" w:rsidP="007D77D0">
      <w:pPr>
        <w:keepNext/>
        <w:numPr>
          <w:ilvl w:val="0"/>
          <w:numId w:val="22"/>
        </w:numPr>
        <w:spacing w:before="240" w:after="240" w:line="240" w:lineRule="auto"/>
        <w:jc w:val="both"/>
        <w:outlineLvl w:val="4"/>
        <w:rPr>
          <w:rFonts w:ascii="Trebuchet MS" w:eastAsia="Times New Roman" w:hAnsi="Trebuchet MS" w:cs="Times New Roman"/>
          <w:noProof/>
          <w:szCs w:val="24"/>
          <w:u w:val="single"/>
        </w:rPr>
      </w:pPr>
      <w:r w:rsidRPr="00762ED1">
        <w:rPr>
          <w:rFonts w:ascii="Trebuchet MS" w:eastAsia="Times New Roman" w:hAnsi="Trebuchet MS" w:cs="Times New Roman"/>
          <w:noProof/>
          <w:szCs w:val="24"/>
          <w:u w:val="single"/>
        </w:rPr>
        <w:lastRenderedPageBreak/>
        <w:t>Efectele estimate ale modificării</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bottom w:w="120" w:type="dxa"/>
        </w:tblCellMar>
        <w:tblLook w:val="04A0" w:firstRow="1" w:lastRow="0" w:firstColumn="1" w:lastColumn="0" w:noHBand="0" w:noVBand="1"/>
      </w:tblPr>
      <w:tblGrid>
        <w:gridCol w:w="9340"/>
      </w:tblGrid>
      <w:tr w:rsidR="00E150B0" w:rsidRPr="00762ED1" w14:paraId="5AEB3BC3" w14:textId="77777777" w:rsidTr="000023CB">
        <w:tc>
          <w:tcPr>
            <w:tcW w:w="0" w:type="auto"/>
            <w:shd w:val="clear" w:color="auto" w:fill="auto"/>
          </w:tcPr>
          <w:p w14:paraId="06D6269F" w14:textId="35EA69D3" w:rsidR="008451E5" w:rsidRPr="00762ED1" w:rsidRDefault="006E7CFB" w:rsidP="006E7CFB">
            <w:pPr>
              <w:spacing w:after="0" w:line="240" w:lineRule="auto"/>
              <w:jc w:val="both"/>
              <w:rPr>
                <w:rFonts w:ascii="Trebuchet MS" w:hAnsi="Trebuchet MS"/>
                <w:noProof/>
              </w:rPr>
            </w:pPr>
            <w:r w:rsidRPr="00762ED1">
              <w:rPr>
                <w:rFonts w:ascii="Trebuchet MS" w:eastAsia="Times New Roman" w:hAnsi="Trebuchet MS"/>
                <w:noProof/>
                <w:szCs w:val="24"/>
              </w:rPr>
              <w:t xml:space="preserve">Menționăm că modificările propuse nu afectează implementarea SDL-ului. </w:t>
            </w:r>
            <w:r w:rsidRPr="00762ED1">
              <w:rPr>
                <w:rFonts w:ascii="Trebuchet MS" w:hAnsi="Trebuchet MS"/>
                <w:noProof/>
              </w:rPr>
              <w:t xml:space="preserve">Modificările propuse pentru </w:t>
            </w:r>
            <w:r w:rsidRPr="00762ED1">
              <w:rPr>
                <w:rFonts w:ascii="Trebuchet MS" w:eastAsia="Times New Roman" w:hAnsi="Trebuchet MS"/>
                <w:noProof/>
                <w:szCs w:val="24"/>
              </w:rPr>
              <w:t>Cap. V - Descrierea m</w:t>
            </w:r>
            <w:r w:rsidR="00431017" w:rsidRPr="00762ED1">
              <w:rPr>
                <w:rFonts w:ascii="Trebuchet MS" w:eastAsia="Times New Roman" w:hAnsi="Trebuchet MS"/>
                <w:noProof/>
                <w:szCs w:val="24"/>
              </w:rPr>
              <w:t>ă</w:t>
            </w:r>
            <w:r w:rsidRPr="00762ED1">
              <w:rPr>
                <w:rFonts w:ascii="Trebuchet MS" w:eastAsia="Times New Roman" w:hAnsi="Trebuchet MS"/>
                <w:noProof/>
                <w:szCs w:val="24"/>
              </w:rPr>
              <w:t>surilor din SDL</w:t>
            </w:r>
            <w:r w:rsidRPr="00762ED1">
              <w:rPr>
                <w:rFonts w:ascii="Trebuchet MS" w:eastAsia="Times New Roman" w:hAnsi="Trebuchet MS"/>
                <w:noProof/>
              </w:rPr>
              <w:t xml:space="preserve">, </w:t>
            </w:r>
            <w:r w:rsidRPr="00762ED1">
              <w:rPr>
                <w:rFonts w:ascii="Trebuchet MS" w:hAnsi="Trebuchet MS"/>
                <w:noProof/>
              </w:rPr>
              <w:t xml:space="preserve">sunt necesare pentru implementarea SDL-ului, acestea având un impact pozitiv asupra teritoriului GAL </w:t>
            </w:r>
            <w:r w:rsidR="00FB1A5F">
              <w:rPr>
                <w:rFonts w:ascii="Trebuchet MS" w:hAnsi="Trebuchet MS" w:cs="Calibri"/>
                <w:noProof/>
              </w:rPr>
              <w:t>Dobrogea Verde</w:t>
            </w:r>
            <w:r w:rsidRPr="00762ED1">
              <w:rPr>
                <w:rFonts w:ascii="Trebuchet MS" w:hAnsi="Trebuchet MS"/>
                <w:noProof/>
              </w:rPr>
              <w:t>, iar criteriile de selecție și eligibilitate în baza cărora SDL a fost selectată, respectându-se, fără a fi influențate.</w:t>
            </w:r>
            <w:r w:rsidR="008451E5" w:rsidRPr="00762ED1">
              <w:rPr>
                <w:rFonts w:ascii="Trebuchet MS" w:hAnsi="Trebuchet MS"/>
                <w:noProof/>
              </w:rPr>
              <w:t xml:space="preserve"> Modificările sunt necesare pentru a putea lansa apeluri de selecție care să includă acțiuni eligibile conform nevoilor identificate din partea potențialilor beneficiari. </w:t>
            </w:r>
          </w:p>
          <w:p w14:paraId="6C56D9B7" w14:textId="5F47F13C" w:rsidR="009B0D4C" w:rsidRPr="00762ED1" w:rsidRDefault="008451E5" w:rsidP="00A22C3E">
            <w:pPr>
              <w:autoSpaceDE w:val="0"/>
              <w:autoSpaceDN w:val="0"/>
              <w:adjustRightInd w:val="0"/>
              <w:spacing w:after="0" w:line="240" w:lineRule="auto"/>
              <w:jc w:val="both"/>
              <w:rPr>
                <w:rFonts w:ascii="Trebuchet MS,Bold" w:hAnsi="Trebuchet MS,Bold" w:cs="Trebuchet MS,Bold"/>
                <w:noProof/>
              </w:rPr>
            </w:pPr>
            <w:r w:rsidRPr="00762ED1">
              <w:rPr>
                <w:rFonts w:ascii="Trebuchet MS,Bold" w:hAnsi="Trebuchet MS,Bold" w:cs="Trebuchet MS,Bold"/>
                <w:noProof/>
              </w:rPr>
              <w:t xml:space="preserve">GAL </w:t>
            </w:r>
            <w:r w:rsidR="00FB1A5F">
              <w:rPr>
                <w:rFonts w:ascii="Trebuchet MS" w:hAnsi="Trebuchet MS" w:cs="Calibri"/>
                <w:noProof/>
              </w:rPr>
              <w:t>Dobrogea Verde</w:t>
            </w:r>
            <w:r w:rsidR="00FB1A5F" w:rsidRPr="00762ED1">
              <w:rPr>
                <w:rFonts w:ascii="Trebuchet MS,Bold" w:hAnsi="Trebuchet MS,Bold" w:cs="Trebuchet MS,Bold"/>
                <w:noProof/>
              </w:rPr>
              <w:t xml:space="preserve"> </w:t>
            </w:r>
            <w:r w:rsidRPr="00762ED1">
              <w:rPr>
                <w:rFonts w:ascii="Trebuchet MS,Bold" w:hAnsi="Trebuchet MS,Bold" w:cs="Trebuchet MS,Bold"/>
                <w:noProof/>
              </w:rPr>
              <w:t>va lansa apeluri distincte destinate proiectelor care</w:t>
            </w:r>
            <w:r w:rsidR="00A22C3E" w:rsidRPr="00762ED1">
              <w:rPr>
                <w:rFonts w:ascii="Trebuchet MS,Bold" w:hAnsi="Trebuchet MS,Bold" w:cs="Trebuchet MS,Bold"/>
                <w:noProof/>
              </w:rPr>
              <w:t xml:space="preserve"> </w:t>
            </w:r>
            <w:r w:rsidRPr="00762ED1">
              <w:rPr>
                <w:rFonts w:ascii="Trebuchet MS,Bold" w:hAnsi="Trebuchet MS,Bold" w:cs="Trebuchet MS,Bold"/>
                <w:noProof/>
              </w:rPr>
              <w:t>beneficiază de fonduri EURI, astfel încât proiectele finan</w:t>
            </w:r>
            <w:r w:rsidR="00431017" w:rsidRPr="00762ED1">
              <w:rPr>
                <w:rFonts w:ascii="Trebuchet MS,Bold" w:hAnsi="Trebuchet MS,Bold" w:cs="Trebuchet MS,Bold"/>
                <w:noProof/>
              </w:rPr>
              <w:t>ț</w:t>
            </w:r>
            <w:r w:rsidRPr="00762ED1">
              <w:rPr>
                <w:rFonts w:ascii="Trebuchet MS,Bold" w:hAnsi="Trebuchet MS,Bold" w:cs="Trebuchet MS,Bold"/>
                <w:noProof/>
              </w:rPr>
              <w:t>ate din componenta EURI să fie</w:t>
            </w:r>
            <w:r w:rsidR="00A22C3E" w:rsidRPr="00762ED1">
              <w:rPr>
                <w:rFonts w:ascii="Trebuchet MS,Bold" w:hAnsi="Trebuchet MS,Bold" w:cs="Trebuchet MS,Bold"/>
                <w:noProof/>
              </w:rPr>
              <w:t xml:space="preserve"> </w:t>
            </w:r>
            <w:r w:rsidRPr="00762ED1">
              <w:rPr>
                <w:rFonts w:ascii="Trebuchet MS,Bold" w:hAnsi="Trebuchet MS,Bold" w:cs="Trebuchet MS,Bold"/>
                <w:noProof/>
              </w:rPr>
              <w:t>monitorizate separat, atât din punct de vedere al valorii, cât și al indicatorilor,</w:t>
            </w:r>
            <w:r w:rsidR="00A22C3E" w:rsidRPr="00762ED1">
              <w:rPr>
                <w:rFonts w:ascii="Trebuchet MS,Bold" w:hAnsi="Trebuchet MS,Bold" w:cs="Trebuchet MS,Bold"/>
                <w:noProof/>
              </w:rPr>
              <w:t xml:space="preserve"> conform completărilor realizate în fișele măsurilor.</w:t>
            </w:r>
          </w:p>
        </w:tc>
      </w:tr>
    </w:tbl>
    <w:p w14:paraId="0D609277" w14:textId="77777777" w:rsidR="00E150B0" w:rsidRPr="00762ED1" w:rsidRDefault="00E150B0" w:rsidP="007D77D0">
      <w:pPr>
        <w:keepNext/>
        <w:numPr>
          <w:ilvl w:val="0"/>
          <w:numId w:val="22"/>
        </w:numPr>
        <w:spacing w:before="240" w:after="240" w:line="240" w:lineRule="auto"/>
        <w:jc w:val="both"/>
        <w:outlineLvl w:val="4"/>
        <w:rPr>
          <w:rFonts w:ascii="Trebuchet MS" w:eastAsia="Times New Roman" w:hAnsi="Trebuchet MS" w:cs="Times New Roman"/>
          <w:noProof/>
          <w:szCs w:val="24"/>
          <w:u w:val="single"/>
        </w:rPr>
      </w:pPr>
      <w:r w:rsidRPr="00762ED1">
        <w:rPr>
          <w:rFonts w:ascii="Trebuchet MS" w:eastAsia="Times New Roman" w:hAnsi="Trebuchet MS" w:cs="Times New Roman"/>
          <w:noProof/>
          <w:szCs w:val="24"/>
          <w:u w:val="single"/>
        </w:rPr>
        <w:t>Impactul modificării asupra indicatorilor din SDL</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bottom w:w="120" w:type="dxa"/>
        </w:tblCellMar>
        <w:tblLook w:val="04A0" w:firstRow="1" w:lastRow="0" w:firstColumn="1" w:lastColumn="0" w:noHBand="0" w:noVBand="1"/>
      </w:tblPr>
      <w:tblGrid>
        <w:gridCol w:w="9340"/>
      </w:tblGrid>
      <w:tr w:rsidR="00E150B0" w:rsidRPr="00762ED1" w14:paraId="3AC67C00" w14:textId="77777777" w:rsidTr="000023CB">
        <w:trPr>
          <w:trHeight w:val="378"/>
        </w:trPr>
        <w:tc>
          <w:tcPr>
            <w:tcW w:w="0" w:type="auto"/>
            <w:shd w:val="clear" w:color="auto" w:fill="auto"/>
          </w:tcPr>
          <w:p w14:paraId="4CDFA4EA" w14:textId="491A98BB" w:rsidR="00203E77" w:rsidRPr="00762ED1" w:rsidRDefault="00203E77" w:rsidP="000023CB">
            <w:pPr>
              <w:spacing w:after="0"/>
              <w:jc w:val="both"/>
              <w:rPr>
                <w:rFonts w:ascii="Trebuchet MS" w:eastAsia="Calibri" w:hAnsi="Trebuchet MS" w:cs="Times New Roman"/>
                <w:noProof/>
                <w:szCs w:val="24"/>
              </w:rPr>
            </w:pPr>
            <w:r w:rsidRPr="00762ED1">
              <w:rPr>
                <w:rFonts w:ascii="Trebuchet MS" w:eastAsia="Calibri" w:hAnsi="Trebuchet MS" w:cs="Times New Roman"/>
                <w:noProof/>
                <w:szCs w:val="24"/>
              </w:rPr>
              <w:t xml:space="preserve">Modificările propuse nu afectează indicatorii de monitorizare asumați în SDL, condițiile de eligibilitate și criteriile de selecție. </w:t>
            </w:r>
          </w:p>
        </w:tc>
      </w:tr>
    </w:tbl>
    <w:p w14:paraId="782D227F" w14:textId="45EB533C" w:rsidR="00AC192F" w:rsidRPr="00762ED1" w:rsidRDefault="00343A9E" w:rsidP="00343A9E">
      <w:pPr>
        <w:keepNext/>
        <w:shd w:val="clear" w:color="auto" w:fill="D9D9D9" w:themeFill="background1" w:themeFillShade="D9"/>
        <w:spacing w:before="480" w:after="120" w:line="240" w:lineRule="auto"/>
        <w:jc w:val="both"/>
        <w:outlineLvl w:val="4"/>
        <w:rPr>
          <w:rFonts w:ascii="Trebuchet MS" w:eastAsia="Times New Roman" w:hAnsi="Trebuchet MS" w:cs="Times New Roman"/>
          <w:b/>
          <w:bCs/>
          <w:noProof/>
          <w:szCs w:val="24"/>
          <w:lang w:eastAsia="ro-RO"/>
        </w:rPr>
      </w:pPr>
      <w:bookmarkStart w:id="26" w:name="_Hlk13130820"/>
      <w:r w:rsidRPr="00762ED1">
        <w:rPr>
          <w:rFonts w:ascii="Trebuchet MS" w:eastAsia="Times New Roman" w:hAnsi="Trebuchet MS" w:cs="Times New Roman"/>
          <w:b/>
          <w:bCs/>
          <w:noProof/>
          <w:szCs w:val="24"/>
          <w:lang w:eastAsia="ro-RO"/>
        </w:rPr>
        <w:t xml:space="preserve">4. </w:t>
      </w:r>
      <w:r w:rsidR="00AC192F" w:rsidRPr="00762ED1">
        <w:rPr>
          <w:rFonts w:ascii="Trebuchet MS" w:eastAsia="Times New Roman" w:hAnsi="Trebuchet MS" w:cs="Times New Roman"/>
          <w:b/>
          <w:bCs/>
          <w:noProof/>
          <w:szCs w:val="24"/>
          <w:lang w:eastAsia="ro-RO"/>
        </w:rPr>
        <w:t xml:space="preserve">DENUMIREA MODIFICĂRII: Modificarea  </w:t>
      </w:r>
      <w:r w:rsidR="00AC192F" w:rsidRPr="00762ED1">
        <w:rPr>
          <w:rFonts w:ascii="Trebuchet MS" w:eastAsia="Times New Roman" w:hAnsi="Trebuchet MS" w:cs="Times New Roman"/>
          <w:b/>
          <w:bCs/>
          <w:i/>
          <w:iCs/>
          <w:noProof/>
          <w:szCs w:val="24"/>
          <w:lang w:eastAsia="ro-RO"/>
        </w:rPr>
        <w:t>Cap. X. Planul de finanțare al strategiei</w:t>
      </w:r>
      <w:bookmarkEnd w:id="26"/>
      <w:r w:rsidR="00AC192F" w:rsidRPr="00762ED1">
        <w:rPr>
          <w:rFonts w:ascii="Trebuchet MS" w:eastAsia="Times New Roman" w:hAnsi="Trebuchet MS" w:cs="Times New Roman"/>
          <w:b/>
          <w:bCs/>
          <w:noProof/>
          <w:szCs w:val="24"/>
          <w:lang w:eastAsia="ro-RO"/>
        </w:rPr>
        <w:t>, conform pct. 3, litera d.</w:t>
      </w:r>
    </w:p>
    <w:p w14:paraId="76915021" w14:textId="77777777" w:rsidR="00AC192F" w:rsidRPr="00762ED1" w:rsidRDefault="00AC192F" w:rsidP="00AC192F">
      <w:pPr>
        <w:spacing w:after="80"/>
        <w:rPr>
          <w:noProof/>
          <w:sz w:val="2"/>
          <w:szCs w:val="2"/>
        </w:rPr>
      </w:pPr>
    </w:p>
    <w:p w14:paraId="3FBBF4B4" w14:textId="77777777" w:rsidR="00AC192F" w:rsidRPr="00762ED1" w:rsidRDefault="00AC192F" w:rsidP="00E56F4C">
      <w:pPr>
        <w:pStyle w:val="ListParagraph"/>
        <w:keepNext/>
        <w:widowControl w:val="0"/>
        <w:numPr>
          <w:ilvl w:val="0"/>
          <w:numId w:val="4"/>
        </w:numPr>
        <w:suppressAutoHyphens/>
        <w:spacing w:after="0" w:line="240" w:lineRule="auto"/>
        <w:jc w:val="both"/>
        <w:outlineLvl w:val="4"/>
        <w:rPr>
          <w:rFonts w:ascii="Trebuchet MS" w:eastAsia="Times New Roman" w:hAnsi="Trebuchet MS" w:cs="Times New Roman"/>
          <w:noProof/>
          <w:color w:val="000000"/>
          <w:lang w:val="ro-RO"/>
        </w:rPr>
      </w:pPr>
      <w:r w:rsidRPr="00762ED1">
        <w:rPr>
          <w:rFonts w:ascii="Trebuchet MS" w:eastAsia="Times New Roman" w:hAnsi="Trebuchet MS" w:cs="Times New Roman"/>
          <w:noProof/>
          <w:color w:val="000000"/>
          <w:lang w:val="ro-RO"/>
        </w:rPr>
        <w:t xml:space="preserve">Motivele și/sau problemele de implementare care justifică modificarea </w:t>
      </w:r>
    </w:p>
    <w:p w14:paraId="28A77AD4" w14:textId="77777777" w:rsidR="00AC192F" w:rsidRPr="00762ED1" w:rsidRDefault="00AC192F" w:rsidP="00AC192F">
      <w:pPr>
        <w:pStyle w:val="ListParagraph"/>
        <w:keepNext/>
        <w:spacing w:after="0"/>
        <w:jc w:val="both"/>
        <w:outlineLvl w:val="4"/>
        <w:rPr>
          <w:rFonts w:ascii="Trebuchet MS" w:eastAsia="Times New Roman" w:hAnsi="Trebuchet MS" w:cs="Times New Roman"/>
          <w:noProof/>
          <w:color w:val="000000"/>
          <w:sz w:val="14"/>
          <w:szCs w:val="16"/>
          <w:u w:val="single"/>
          <w:lang w:val="ro-RO"/>
        </w:rPr>
      </w:pPr>
    </w:p>
    <w:tbl>
      <w:tblPr>
        <w:tblW w:w="5005"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bottom w:w="120" w:type="dxa"/>
        </w:tblCellMar>
        <w:tblLook w:val="04A0" w:firstRow="1" w:lastRow="0" w:firstColumn="1" w:lastColumn="0" w:noHBand="0" w:noVBand="1"/>
      </w:tblPr>
      <w:tblGrid>
        <w:gridCol w:w="9349"/>
      </w:tblGrid>
      <w:tr w:rsidR="00AC192F" w:rsidRPr="00762ED1" w14:paraId="7D0DC493" w14:textId="77777777" w:rsidTr="000023CB">
        <w:tc>
          <w:tcPr>
            <w:tcW w:w="5000" w:type="pct"/>
            <w:shd w:val="clear" w:color="auto" w:fill="auto"/>
          </w:tcPr>
          <w:p w14:paraId="3C1FDDE6" w14:textId="77777777" w:rsidR="00AC192F" w:rsidRPr="00762ED1" w:rsidRDefault="00AC192F" w:rsidP="000023CB">
            <w:pPr>
              <w:shd w:val="clear" w:color="auto" w:fill="D9D9D9"/>
              <w:spacing w:after="0" w:line="240" w:lineRule="auto"/>
              <w:contextualSpacing/>
              <w:jc w:val="both"/>
              <w:rPr>
                <w:rFonts w:ascii="Trebuchet MS" w:eastAsia="Times New Roman" w:hAnsi="Trebuchet MS"/>
                <w:bCs/>
                <w:noProof/>
              </w:rPr>
            </w:pPr>
            <w:r w:rsidRPr="00762ED1">
              <w:rPr>
                <w:rFonts w:ascii="Trebuchet MS" w:eastAsia="Times New Roman" w:hAnsi="Trebuchet MS"/>
                <w:bCs/>
                <w:noProof/>
              </w:rPr>
              <w:t xml:space="preserve">Modificarea valorilor alocate pe priorități în </w:t>
            </w:r>
            <w:r w:rsidRPr="00762ED1">
              <w:rPr>
                <w:rFonts w:ascii="Trebuchet MS" w:eastAsia="Times New Roman" w:hAnsi="Trebuchet MS"/>
                <w:bCs/>
                <w:i/>
                <w:noProof/>
              </w:rPr>
              <w:t>CAPITOLUL X: Planul de finanțare al strategiei</w:t>
            </w:r>
          </w:p>
          <w:p w14:paraId="2D9093F4" w14:textId="77777777" w:rsidR="00AC192F" w:rsidRPr="00762ED1" w:rsidRDefault="00AC192F" w:rsidP="000023CB">
            <w:pPr>
              <w:spacing w:after="0" w:line="240" w:lineRule="auto"/>
              <w:jc w:val="both"/>
              <w:rPr>
                <w:rFonts w:ascii="Trebuchet MS" w:eastAsia="Times New Roman" w:hAnsi="Trebuchet MS" w:cs="Times New Roman"/>
                <w:bCs/>
                <w:noProof/>
                <w:spacing w:val="-2"/>
                <w:sz w:val="10"/>
                <w:szCs w:val="10"/>
              </w:rPr>
            </w:pPr>
          </w:p>
          <w:p w14:paraId="1E88B17D" w14:textId="336FD7FF" w:rsidR="00AC192F" w:rsidRPr="00762ED1" w:rsidRDefault="00194E0F" w:rsidP="00AC192F">
            <w:pPr>
              <w:spacing w:after="0" w:line="240" w:lineRule="auto"/>
              <w:contextualSpacing/>
              <w:jc w:val="both"/>
              <w:rPr>
                <w:rFonts w:ascii="Trebuchet MS" w:eastAsia="Times New Roman" w:hAnsi="Trebuchet MS" w:cs="Times New Roman"/>
                <w:noProof/>
                <w:szCs w:val="24"/>
              </w:rPr>
            </w:pPr>
            <w:r w:rsidRPr="00762ED1">
              <w:rPr>
                <w:rFonts w:ascii="Trebuchet MS" w:hAnsi="Trebuchet MS"/>
                <w:bCs/>
                <w:noProof/>
              </w:rPr>
              <w:t xml:space="preserve">       </w:t>
            </w:r>
            <w:r w:rsidR="00AC192F" w:rsidRPr="00762ED1">
              <w:rPr>
                <w:rFonts w:ascii="Trebuchet MS" w:hAnsi="Trebuchet MS"/>
                <w:bCs/>
                <w:noProof/>
              </w:rPr>
              <w:t xml:space="preserve">Solicităm, de asemenea, prin prezenta documentație, actualizarea </w:t>
            </w:r>
            <w:r w:rsidR="00AC192F" w:rsidRPr="00762ED1">
              <w:rPr>
                <w:rFonts w:ascii="Trebuchet MS" w:hAnsi="Trebuchet MS"/>
                <w:bCs/>
                <w:i/>
                <w:iCs/>
                <w:noProof/>
              </w:rPr>
              <w:t>Capitolului X. Planul de finanțare al strategiei</w:t>
            </w:r>
            <w:r w:rsidR="00AC192F" w:rsidRPr="00762ED1">
              <w:rPr>
                <w:rFonts w:ascii="Trebuchet MS" w:hAnsi="Trebuchet MS"/>
                <w:bCs/>
                <w:noProof/>
              </w:rPr>
              <w:t xml:space="preserve">, conform </w:t>
            </w:r>
            <w:r w:rsidRPr="00762ED1">
              <w:rPr>
                <w:rFonts w:ascii="Trebuchet MS" w:hAnsi="Trebuchet MS"/>
                <w:bCs/>
                <w:noProof/>
              </w:rPr>
              <w:t xml:space="preserve">solicitărilor de la punctul 1 și 2, respectiv modificările realizate în Anexa 4. Planul de finanțare, Anexa 4T.Planul de finanțare fonduri de tranziție FEADR și </w:t>
            </w:r>
            <w:r w:rsidRPr="00762ED1">
              <w:rPr>
                <w:rFonts w:ascii="Trebuchet MS" w:eastAsia="Times New Roman" w:hAnsi="Trebuchet MS" w:cs="Times New Roman"/>
                <w:noProof/>
                <w:szCs w:val="24"/>
              </w:rPr>
              <w:t>Anexa 4E. Planul de finanțare EURI</w:t>
            </w:r>
            <w:r w:rsidR="00B70763" w:rsidRPr="00762ED1">
              <w:rPr>
                <w:rFonts w:ascii="Trebuchet MS" w:hAnsi="Trebuchet MS"/>
                <w:bCs/>
                <w:i/>
                <w:iCs/>
                <w:noProof/>
              </w:rPr>
              <w:t>.</w:t>
            </w:r>
          </w:p>
        </w:tc>
      </w:tr>
    </w:tbl>
    <w:p w14:paraId="143B3623" w14:textId="77777777" w:rsidR="00AC192F" w:rsidRPr="00762ED1" w:rsidRDefault="00AC192F" w:rsidP="00AC192F">
      <w:pPr>
        <w:pStyle w:val="ListParagraph"/>
        <w:keepNext/>
        <w:spacing w:after="0"/>
        <w:jc w:val="both"/>
        <w:outlineLvl w:val="4"/>
        <w:rPr>
          <w:rFonts w:ascii="Trebuchet MS" w:eastAsia="Times New Roman" w:hAnsi="Trebuchet MS" w:cs="Times New Roman"/>
          <w:noProof/>
          <w:color w:val="000000"/>
          <w:sz w:val="14"/>
          <w:szCs w:val="14"/>
          <w:u w:val="single"/>
          <w:lang w:val="ro-RO"/>
        </w:rPr>
      </w:pPr>
    </w:p>
    <w:p w14:paraId="3E98A492" w14:textId="77777777" w:rsidR="00AC192F" w:rsidRPr="00762ED1" w:rsidRDefault="00AC192F" w:rsidP="00E56F4C">
      <w:pPr>
        <w:pStyle w:val="ListParagraph"/>
        <w:keepNext/>
        <w:widowControl w:val="0"/>
        <w:numPr>
          <w:ilvl w:val="0"/>
          <w:numId w:val="4"/>
        </w:numPr>
        <w:suppressAutoHyphens/>
        <w:spacing w:after="0" w:line="240" w:lineRule="auto"/>
        <w:jc w:val="both"/>
        <w:outlineLvl w:val="4"/>
        <w:rPr>
          <w:rFonts w:ascii="Trebuchet MS" w:eastAsia="Times New Roman" w:hAnsi="Trebuchet MS" w:cs="Times New Roman"/>
          <w:noProof/>
          <w:color w:val="000000"/>
          <w:lang w:val="ro-RO"/>
        </w:rPr>
      </w:pPr>
      <w:r w:rsidRPr="00762ED1">
        <w:rPr>
          <w:rFonts w:ascii="Trebuchet MS" w:eastAsia="Times New Roman" w:hAnsi="Trebuchet MS" w:cs="Times New Roman"/>
          <w:noProof/>
          <w:color w:val="000000"/>
          <w:lang w:val="ro-RO"/>
        </w:rPr>
        <w:t>Modificarea propusă</w:t>
      </w:r>
    </w:p>
    <w:p w14:paraId="00EE564D" w14:textId="77777777" w:rsidR="00AC192F" w:rsidRPr="00762ED1" w:rsidRDefault="00AC192F" w:rsidP="00AC192F">
      <w:pPr>
        <w:pStyle w:val="ListParagraph"/>
        <w:keepNext/>
        <w:spacing w:after="0"/>
        <w:jc w:val="both"/>
        <w:outlineLvl w:val="4"/>
        <w:rPr>
          <w:rFonts w:ascii="Trebuchet MS" w:eastAsia="Times New Roman" w:hAnsi="Trebuchet MS" w:cs="Times New Roman"/>
          <w:noProof/>
          <w:color w:val="000000"/>
          <w:sz w:val="14"/>
          <w:szCs w:val="16"/>
          <w:u w:val="single"/>
          <w:lang w:val="ro-RO"/>
        </w:rPr>
      </w:pPr>
    </w:p>
    <w:tbl>
      <w:tblPr>
        <w:tblW w:w="5005"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20" w:type="dxa"/>
          <w:bottom w:w="120" w:type="dxa"/>
        </w:tblCellMar>
        <w:tblLook w:val="04A0" w:firstRow="1" w:lastRow="0" w:firstColumn="1" w:lastColumn="0" w:noHBand="0" w:noVBand="1"/>
      </w:tblPr>
      <w:tblGrid>
        <w:gridCol w:w="9349"/>
      </w:tblGrid>
      <w:tr w:rsidR="00AC192F" w:rsidRPr="00762ED1" w14:paraId="73AFFD01" w14:textId="77777777" w:rsidTr="000023CB">
        <w:tc>
          <w:tcPr>
            <w:tcW w:w="5000" w:type="pct"/>
            <w:shd w:val="clear" w:color="auto" w:fill="auto"/>
          </w:tcPr>
          <w:p w14:paraId="5271729B" w14:textId="77777777" w:rsidR="00AC192F" w:rsidRPr="00762ED1" w:rsidRDefault="00AC192F" w:rsidP="000023CB">
            <w:pPr>
              <w:pStyle w:val="BodyText"/>
              <w:ind w:left="0"/>
              <w:jc w:val="left"/>
              <w:rPr>
                <w:noProof/>
              </w:rPr>
            </w:pPr>
            <w:r w:rsidRPr="00762ED1">
              <w:rPr>
                <w:i/>
                <w:iCs/>
                <w:noProof/>
              </w:rPr>
              <w:t>CAPITOLUL X: Planul de finanțare al strategiei</w:t>
            </w:r>
            <w:r w:rsidRPr="00762ED1">
              <w:rPr>
                <w:noProof/>
              </w:rPr>
              <w:t>, se modifică astfel:</w:t>
            </w:r>
          </w:p>
          <w:p w14:paraId="65468BB5" w14:textId="77777777" w:rsidR="00AC192F" w:rsidRPr="00762ED1" w:rsidRDefault="00AC192F" w:rsidP="000023CB">
            <w:pPr>
              <w:autoSpaceDE w:val="0"/>
              <w:autoSpaceDN w:val="0"/>
              <w:adjustRightInd w:val="0"/>
              <w:spacing w:after="0" w:line="240" w:lineRule="auto"/>
              <w:jc w:val="both"/>
              <w:rPr>
                <w:rFonts w:ascii="Trebuchet MS" w:hAnsi="Trebuchet MS"/>
                <w:bCs/>
                <w:noProof/>
                <w:sz w:val="14"/>
                <w:szCs w:val="14"/>
              </w:rPr>
            </w:pPr>
          </w:p>
          <w:p w14:paraId="1136EBEB" w14:textId="77777777" w:rsidR="00FB1A5F" w:rsidRPr="00623FE9" w:rsidRDefault="00726D9A" w:rsidP="00FB1A5F">
            <w:pPr>
              <w:spacing w:after="0"/>
              <w:contextualSpacing/>
              <w:jc w:val="both"/>
              <w:rPr>
                <w:ins w:id="27" w:author="User" w:date="2022-09-24T16:42:00Z"/>
                <w:rFonts w:ascii="Trebuchet MS" w:hAnsi="Trebuchet MS"/>
                <w:rPrChange w:id="28" w:author="User" w:date="2022-09-24T16:43:00Z">
                  <w:rPr>
                    <w:ins w:id="29" w:author="User" w:date="2022-09-24T16:42:00Z"/>
                    <w:b/>
                  </w:rPr>
                </w:rPrChange>
              </w:rPr>
            </w:pPr>
            <w:ins w:id="30" w:author="Administrator" w:date="2022-08-31T11:38:00Z">
              <w:r w:rsidRPr="00762ED1">
                <w:rPr>
                  <w:rFonts w:ascii="Trebuchet MS" w:hAnsi="Trebuchet MS" w:cs="Times New Roman"/>
                  <w:noProof/>
                </w:rPr>
                <w:t xml:space="preserve">         </w:t>
              </w:r>
            </w:ins>
            <w:ins w:id="31" w:author="User" w:date="2022-09-24T16:42:00Z">
              <w:r w:rsidR="00FB1A5F" w:rsidRPr="00623FE9">
                <w:rPr>
                  <w:rFonts w:ascii="Trebuchet MS" w:hAnsi="Trebuchet MS"/>
                  <w:rPrChange w:id="32" w:author="User" w:date="2022-09-24T16:43:00Z">
                    <w:rPr>
                      <w:b/>
                    </w:rPr>
                  </w:rPrChange>
                </w:rPr>
                <w:t>Conform Notificării DGDR AM PNDR nr. 201</w:t>
              </w:r>
            </w:ins>
            <w:ins w:id="33" w:author="User" w:date="2022-09-24T16:43:00Z">
              <w:r w:rsidR="00FB1A5F">
                <w:rPr>
                  <w:rFonts w:ascii="Trebuchet MS" w:hAnsi="Trebuchet MS"/>
                </w:rPr>
                <w:t>40</w:t>
              </w:r>
            </w:ins>
            <w:ins w:id="34" w:author="User" w:date="2022-09-24T16:42:00Z">
              <w:r w:rsidR="00FB1A5F" w:rsidRPr="00623FE9">
                <w:rPr>
                  <w:rFonts w:ascii="Trebuchet MS" w:hAnsi="Trebuchet MS"/>
                  <w:rPrChange w:id="35" w:author="User" w:date="2022-09-24T16:43:00Z">
                    <w:rPr>
                      <w:b/>
                    </w:rPr>
                  </w:rPrChange>
                </w:rPr>
                <w:t xml:space="preserve">7/17.06.2022 în urma aprobării Raportului privind distribuirea fondurilor aferente perioadei de tranziție (FEADR și EURI), nr. 201178/08.06.2022, Asociaţia Grupul de Acţiune Locală </w:t>
              </w:r>
            </w:ins>
            <w:ins w:id="36" w:author="User" w:date="2022-09-24T16:43:00Z">
              <w:r w:rsidR="00FB1A5F">
                <w:rPr>
                  <w:rFonts w:ascii="Trebuchet MS" w:hAnsi="Trebuchet MS"/>
                </w:rPr>
                <w:t>Dobrogea Verde</w:t>
              </w:r>
            </w:ins>
            <w:ins w:id="37" w:author="User" w:date="2022-09-24T16:42:00Z">
              <w:r w:rsidR="00FB1A5F" w:rsidRPr="00623FE9">
                <w:rPr>
                  <w:rFonts w:ascii="Trebuchet MS" w:hAnsi="Trebuchet MS"/>
                  <w:rPrChange w:id="38" w:author="User" w:date="2022-09-24T16:43:00Z">
                    <w:rPr>
                      <w:b/>
                    </w:rPr>
                  </w:rPrChange>
                </w:rPr>
                <w:t xml:space="preserve"> beneficiază de suplimentarea alocării financiare a SDL cu următoarele valori: </w:t>
              </w:r>
            </w:ins>
            <w:ins w:id="39" w:author="User" w:date="2022-09-24T16:43:00Z">
              <w:r w:rsidR="00FB1A5F">
                <w:rPr>
                  <w:rFonts w:ascii="Trebuchet MS" w:hAnsi="Trebuchet MS"/>
                </w:rPr>
                <w:t>273.611,65</w:t>
              </w:r>
            </w:ins>
            <w:ins w:id="40" w:author="User" w:date="2022-09-24T16:42:00Z">
              <w:r w:rsidR="00FB1A5F" w:rsidRPr="00623FE9">
                <w:rPr>
                  <w:rFonts w:ascii="Trebuchet MS" w:hAnsi="Trebuchet MS"/>
                  <w:rPrChange w:id="41" w:author="User" w:date="2022-09-24T16:43:00Z">
                    <w:rPr>
                      <w:b/>
                    </w:rPr>
                  </w:rPrChange>
                </w:rPr>
                <w:t xml:space="preserve"> Euro valoare FEADR și </w:t>
              </w:r>
            </w:ins>
            <w:ins w:id="42" w:author="User" w:date="2022-09-24T16:43:00Z">
              <w:r w:rsidR="00FB1A5F">
                <w:rPr>
                  <w:rFonts w:ascii="Trebuchet MS" w:hAnsi="Trebuchet MS"/>
                </w:rPr>
                <w:t>79.809,31</w:t>
              </w:r>
            </w:ins>
            <w:ins w:id="43" w:author="User" w:date="2022-09-24T16:42:00Z">
              <w:r w:rsidR="00FB1A5F" w:rsidRPr="00623FE9">
                <w:rPr>
                  <w:rFonts w:ascii="Trebuchet MS" w:hAnsi="Trebuchet MS"/>
                  <w:rPrChange w:id="44" w:author="User" w:date="2022-09-24T16:43:00Z">
                    <w:rPr>
                      <w:b/>
                    </w:rPr>
                  </w:rPrChange>
                </w:rPr>
                <w:t xml:space="preserve"> Euro valoare EURI.</w:t>
              </w:r>
            </w:ins>
          </w:p>
          <w:p w14:paraId="03054AC0" w14:textId="77777777" w:rsidR="00FB1A5F" w:rsidRPr="00623FE9" w:rsidRDefault="00FB1A5F" w:rsidP="00FB1A5F">
            <w:pPr>
              <w:spacing w:after="0"/>
              <w:contextualSpacing/>
              <w:jc w:val="both"/>
              <w:rPr>
                <w:ins w:id="45" w:author="User" w:date="2022-09-24T16:42:00Z"/>
                <w:rFonts w:ascii="Trebuchet MS" w:hAnsi="Trebuchet MS"/>
                <w:rPrChange w:id="46" w:author="User" w:date="2022-09-24T16:43:00Z">
                  <w:rPr>
                    <w:ins w:id="47" w:author="User" w:date="2022-09-24T16:42:00Z"/>
                    <w:b/>
                  </w:rPr>
                </w:rPrChange>
              </w:rPr>
            </w:pPr>
          </w:p>
          <w:p w14:paraId="1DB4B3F2" w14:textId="77777777" w:rsidR="00FB1A5F" w:rsidRPr="00623FE9" w:rsidRDefault="00FB1A5F" w:rsidP="00FB1A5F">
            <w:pPr>
              <w:spacing w:after="0"/>
              <w:contextualSpacing/>
              <w:jc w:val="both"/>
              <w:rPr>
                <w:ins w:id="48" w:author="User" w:date="2022-09-24T16:42:00Z"/>
                <w:rFonts w:ascii="Trebuchet MS" w:hAnsi="Trebuchet MS"/>
                <w:rPrChange w:id="49" w:author="User" w:date="2022-09-24T16:43:00Z">
                  <w:rPr>
                    <w:ins w:id="50" w:author="User" w:date="2022-09-24T16:42:00Z"/>
                    <w:b/>
                  </w:rPr>
                </w:rPrChange>
              </w:rPr>
            </w:pPr>
            <w:ins w:id="51" w:author="User" w:date="2022-09-24T16:42:00Z">
              <w:r w:rsidRPr="00623FE9">
                <w:rPr>
                  <w:rFonts w:ascii="Trebuchet MS" w:hAnsi="Trebuchet MS"/>
                  <w:rPrChange w:id="52" w:author="User" w:date="2022-09-24T16:43:00Z">
                    <w:rPr>
                      <w:b/>
                    </w:rPr>
                  </w:rPrChange>
                </w:rPr>
                <w:t>-</w:t>
              </w:r>
              <w:r w:rsidRPr="00623FE9">
                <w:rPr>
                  <w:rFonts w:ascii="Trebuchet MS" w:hAnsi="Trebuchet MS"/>
                  <w:rPrChange w:id="53" w:author="User" w:date="2022-09-24T16:43:00Z">
                    <w:rPr>
                      <w:b/>
                    </w:rPr>
                  </w:rPrChange>
                </w:rPr>
                <w:tab/>
                <w:t xml:space="preserve">Valoare totală SDL FEADR (sM19.2+sM19.4): </w:t>
              </w:r>
            </w:ins>
            <w:ins w:id="54" w:author="User" w:date="2022-09-24T16:45:00Z">
              <w:r>
                <w:rPr>
                  <w:rFonts w:ascii="Trebuchet MS" w:hAnsi="Trebuchet MS"/>
                </w:rPr>
                <w:t>2.220.692,96</w:t>
              </w:r>
            </w:ins>
            <w:ins w:id="55" w:author="User" w:date="2022-09-24T16:42:00Z">
              <w:r w:rsidRPr="00623FE9">
                <w:rPr>
                  <w:rFonts w:ascii="Trebuchet MS" w:hAnsi="Trebuchet MS"/>
                  <w:rPrChange w:id="56" w:author="User" w:date="2022-09-24T16:43:00Z">
                    <w:rPr>
                      <w:b/>
                    </w:rPr>
                  </w:rPrChange>
                </w:rPr>
                <w:t xml:space="preserve"> euro;</w:t>
              </w:r>
            </w:ins>
          </w:p>
          <w:p w14:paraId="38680E46" w14:textId="77777777" w:rsidR="00FB1A5F" w:rsidRPr="00623FE9" w:rsidRDefault="00FB1A5F" w:rsidP="00FB1A5F">
            <w:pPr>
              <w:spacing w:after="0"/>
              <w:contextualSpacing/>
              <w:jc w:val="both"/>
              <w:rPr>
                <w:ins w:id="57" w:author="User" w:date="2022-09-24T16:42:00Z"/>
                <w:rFonts w:ascii="Trebuchet MS" w:hAnsi="Trebuchet MS"/>
                <w:rPrChange w:id="58" w:author="User" w:date="2022-09-24T16:43:00Z">
                  <w:rPr>
                    <w:ins w:id="59" w:author="User" w:date="2022-09-24T16:42:00Z"/>
                    <w:b/>
                  </w:rPr>
                </w:rPrChange>
              </w:rPr>
            </w:pPr>
            <w:ins w:id="60" w:author="User" w:date="2022-09-24T16:42:00Z">
              <w:r w:rsidRPr="00623FE9">
                <w:rPr>
                  <w:rFonts w:ascii="Trebuchet MS" w:hAnsi="Trebuchet MS"/>
                  <w:rPrChange w:id="61" w:author="User" w:date="2022-09-24T16:43:00Z">
                    <w:rPr>
                      <w:b/>
                    </w:rPr>
                  </w:rPrChange>
                </w:rPr>
                <w:t>-</w:t>
              </w:r>
              <w:r w:rsidRPr="00623FE9">
                <w:rPr>
                  <w:rFonts w:ascii="Trebuchet MS" w:hAnsi="Trebuchet MS"/>
                  <w:rPrChange w:id="62" w:author="User" w:date="2022-09-24T16:43:00Z">
                    <w:rPr>
                      <w:b/>
                    </w:rPr>
                  </w:rPrChange>
                </w:rPr>
                <w:tab/>
                <w:t xml:space="preserve">Valorare fonduri EURI: </w:t>
              </w:r>
            </w:ins>
            <w:ins w:id="63" w:author="User" w:date="2022-09-24T16:46:00Z">
              <w:r>
                <w:rPr>
                  <w:rFonts w:ascii="Trebuchet MS" w:hAnsi="Trebuchet MS"/>
                </w:rPr>
                <w:t>79.809,31</w:t>
              </w:r>
            </w:ins>
            <w:ins w:id="64" w:author="User" w:date="2022-09-24T16:42:00Z">
              <w:r w:rsidRPr="00623FE9">
                <w:rPr>
                  <w:rFonts w:ascii="Trebuchet MS" w:hAnsi="Trebuchet MS"/>
                  <w:rPrChange w:id="65" w:author="User" w:date="2022-09-24T16:43:00Z">
                    <w:rPr>
                      <w:b/>
                    </w:rPr>
                  </w:rPrChange>
                </w:rPr>
                <w:t xml:space="preserve"> euro.</w:t>
              </w:r>
            </w:ins>
          </w:p>
          <w:p w14:paraId="0AF87896" w14:textId="77777777" w:rsidR="00FB1A5F" w:rsidRPr="00623FE9" w:rsidRDefault="00FB1A5F" w:rsidP="00FB1A5F">
            <w:pPr>
              <w:spacing w:after="0"/>
              <w:contextualSpacing/>
              <w:jc w:val="both"/>
              <w:rPr>
                <w:ins w:id="66" w:author="User" w:date="2022-09-24T16:42:00Z"/>
                <w:rFonts w:ascii="Trebuchet MS" w:hAnsi="Trebuchet MS"/>
                <w:rPrChange w:id="67" w:author="User" w:date="2022-09-24T16:43:00Z">
                  <w:rPr>
                    <w:ins w:id="68" w:author="User" w:date="2022-09-24T16:42:00Z"/>
                    <w:b/>
                  </w:rPr>
                </w:rPrChange>
              </w:rPr>
            </w:pPr>
            <w:ins w:id="69" w:author="User" w:date="2022-09-24T16:42:00Z">
              <w:r w:rsidRPr="00623FE9">
                <w:rPr>
                  <w:rFonts w:ascii="Trebuchet MS" w:hAnsi="Trebuchet MS"/>
                  <w:rPrChange w:id="70" w:author="User" w:date="2022-09-24T16:43:00Z">
                    <w:rPr>
                      <w:b/>
                    </w:rPr>
                  </w:rPrChange>
                </w:rPr>
                <w:t>-</w:t>
              </w:r>
              <w:r w:rsidRPr="00623FE9">
                <w:rPr>
                  <w:rFonts w:ascii="Trebuchet MS" w:hAnsi="Trebuchet MS"/>
                  <w:rPrChange w:id="71" w:author="User" w:date="2022-09-24T16:43:00Z">
                    <w:rPr>
                      <w:b/>
                    </w:rPr>
                  </w:rPrChange>
                </w:rPr>
                <w:tab/>
                <w:t xml:space="preserve">Cheltuielile de functionare și animare (sM19.4) pentru perioada de tranziție nu depășesc 20% din fondurile alocate perioadei de tranziție (FEADR și EURI), respectiv </w:t>
              </w:r>
            </w:ins>
            <w:ins w:id="72" w:author="User" w:date="2022-09-24T16:48:00Z">
              <w:r>
                <w:rPr>
                  <w:rFonts w:ascii="Trebuchet MS" w:hAnsi="Trebuchet MS"/>
                </w:rPr>
                <w:t>70.711,17</w:t>
              </w:r>
            </w:ins>
            <w:ins w:id="73" w:author="User" w:date="2022-09-24T16:42:00Z">
              <w:r w:rsidRPr="00623FE9">
                <w:rPr>
                  <w:rFonts w:ascii="Trebuchet MS" w:hAnsi="Trebuchet MS"/>
                  <w:rPrChange w:id="74" w:author="User" w:date="2022-09-24T16:43:00Z">
                    <w:rPr>
                      <w:b/>
                    </w:rPr>
                  </w:rPrChange>
                </w:rPr>
                <w:t xml:space="preserve"> euro</w:t>
              </w:r>
            </w:ins>
          </w:p>
          <w:p w14:paraId="7936CE35" w14:textId="77777777" w:rsidR="00FB1A5F" w:rsidRPr="00623FE9" w:rsidRDefault="00FB1A5F" w:rsidP="00FB1A5F">
            <w:pPr>
              <w:spacing w:after="0"/>
              <w:contextualSpacing/>
              <w:jc w:val="both"/>
              <w:rPr>
                <w:ins w:id="75" w:author="User" w:date="2022-09-24T16:42:00Z"/>
                <w:rFonts w:ascii="Trebuchet MS" w:hAnsi="Trebuchet MS"/>
                <w:rPrChange w:id="76" w:author="User" w:date="2022-09-24T16:43:00Z">
                  <w:rPr>
                    <w:ins w:id="77" w:author="User" w:date="2022-09-24T16:42:00Z"/>
                    <w:b/>
                  </w:rPr>
                </w:rPrChange>
              </w:rPr>
            </w:pPr>
          </w:p>
          <w:p w14:paraId="4691BE8A" w14:textId="77777777" w:rsidR="00FB1A5F" w:rsidRPr="00623FE9" w:rsidRDefault="00FB1A5F">
            <w:pPr>
              <w:spacing w:after="0"/>
              <w:contextualSpacing/>
              <w:jc w:val="both"/>
              <w:rPr>
                <w:ins w:id="78" w:author="User" w:date="2022-09-24T16:42:00Z"/>
                <w:rFonts w:ascii="Trebuchet MS" w:hAnsi="Trebuchet MS"/>
                <w:rPrChange w:id="79" w:author="User" w:date="2022-09-24T16:43:00Z">
                  <w:rPr>
                    <w:ins w:id="80" w:author="User" w:date="2022-09-24T16:42:00Z"/>
                    <w:b/>
                  </w:rPr>
                </w:rPrChange>
              </w:rPr>
            </w:pPr>
            <w:ins w:id="81" w:author="User" w:date="2022-09-24T16:42:00Z">
              <w:r w:rsidRPr="00623FE9">
                <w:rPr>
                  <w:rFonts w:ascii="Trebuchet MS" w:hAnsi="Trebuchet MS"/>
                  <w:rPrChange w:id="82" w:author="User" w:date="2022-09-24T16:43:00Z">
                    <w:rPr>
                      <w:b/>
                    </w:rPr>
                  </w:rPrChange>
                </w:rPr>
                <w:t>Pentru implementarea măsurilor din SDL, fondurile aferente perioadei de tranz</w:t>
              </w:r>
              <w:r>
                <w:rPr>
                  <w:rFonts w:ascii="Trebuchet MS" w:hAnsi="Trebuchet MS"/>
                </w:rPr>
                <w:t>itie (</w:t>
              </w:r>
              <w:r w:rsidRPr="00623FE9">
                <w:rPr>
                  <w:rFonts w:ascii="Trebuchet MS" w:hAnsi="Trebuchet MS"/>
                  <w:rPrChange w:id="83" w:author="User" w:date="2022-09-24T16:43:00Z">
                    <w:rPr>
                      <w:b/>
                    </w:rPr>
                  </w:rPrChange>
                </w:rPr>
                <w:t>FEADR și EURI), au fost distribuite către următoare</w:t>
              </w:r>
            </w:ins>
            <w:ins w:id="84" w:author="User" w:date="2022-09-24T16:48:00Z">
              <w:r>
                <w:rPr>
                  <w:rFonts w:ascii="Trebuchet MS" w:hAnsi="Trebuchet MS"/>
                </w:rPr>
                <w:t>a</w:t>
              </w:r>
            </w:ins>
            <w:ins w:id="85" w:author="User" w:date="2022-09-24T16:42:00Z">
              <w:r w:rsidRPr="00623FE9">
                <w:rPr>
                  <w:rFonts w:ascii="Trebuchet MS" w:hAnsi="Trebuchet MS"/>
                  <w:rPrChange w:id="86" w:author="User" w:date="2022-09-24T16:43:00Z">
                    <w:rPr>
                      <w:b/>
                    </w:rPr>
                  </w:rPrChange>
                </w:rPr>
                <w:t xml:space="preserve"> priorit</w:t>
              </w:r>
            </w:ins>
            <w:ins w:id="87" w:author="User" w:date="2022-09-24T16:48:00Z">
              <w:r>
                <w:rPr>
                  <w:rFonts w:ascii="Trebuchet MS" w:hAnsi="Trebuchet MS"/>
                </w:rPr>
                <w:t>ate</w:t>
              </w:r>
            </w:ins>
            <w:ins w:id="88" w:author="User" w:date="2022-09-24T16:42:00Z">
              <w:r w:rsidRPr="00623FE9">
                <w:rPr>
                  <w:rFonts w:ascii="Trebuchet MS" w:hAnsi="Trebuchet MS"/>
                  <w:rPrChange w:id="89" w:author="User" w:date="2022-09-24T16:43:00Z">
                    <w:rPr>
                      <w:b/>
                    </w:rPr>
                  </w:rPrChange>
                </w:rPr>
                <w:t>:</w:t>
              </w:r>
            </w:ins>
          </w:p>
          <w:p w14:paraId="60479490" w14:textId="77777777" w:rsidR="00FB1A5F" w:rsidRPr="00623FE9" w:rsidRDefault="00FB1A5F" w:rsidP="00FB1A5F">
            <w:pPr>
              <w:spacing w:after="0"/>
              <w:contextualSpacing/>
              <w:jc w:val="both"/>
              <w:rPr>
                <w:ins w:id="90" w:author="User" w:date="2022-09-24T16:42:00Z"/>
                <w:rFonts w:ascii="Trebuchet MS" w:hAnsi="Trebuchet MS"/>
                <w:rPrChange w:id="91" w:author="User" w:date="2022-09-24T16:43:00Z">
                  <w:rPr>
                    <w:ins w:id="92" w:author="User" w:date="2022-09-24T16:42:00Z"/>
                    <w:b/>
                  </w:rPr>
                </w:rPrChange>
              </w:rPr>
            </w:pPr>
            <w:ins w:id="93" w:author="User" w:date="2022-09-24T16:42:00Z">
              <w:r w:rsidRPr="00623FE9">
                <w:rPr>
                  <w:rFonts w:ascii="Trebuchet MS" w:hAnsi="Trebuchet MS"/>
                  <w:rPrChange w:id="94" w:author="User" w:date="2022-09-24T16:43:00Z">
                    <w:rPr>
                      <w:b/>
                    </w:rPr>
                  </w:rPrChange>
                </w:rPr>
                <w:t>-</w:t>
              </w:r>
              <w:r w:rsidRPr="00623FE9">
                <w:rPr>
                  <w:rFonts w:ascii="Trebuchet MS" w:hAnsi="Trebuchet MS"/>
                  <w:rPrChange w:id="95" w:author="User" w:date="2022-09-24T16:43:00Z">
                    <w:rPr>
                      <w:b/>
                    </w:rPr>
                  </w:rPrChange>
                </w:rPr>
                <w:tab/>
                <w:t>P6: Promovarea incluziunii sociale, a reducerii saraciei si a dezvoltarii economice in zonele rurale</w:t>
              </w:r>
            </w:ins>
          </w:p>
          <w:p w14:paraId="351B4FC0" w14:textId="77777777" w:rsidR="00FB1A5F" w:rsidRPr="00623FE9" w:rsidRDefault="00FB1A5F" w:rsidP="00FB1A5F">
            <w:pPr>
              <w:spacing w:after="0"/>
              <w:contextualSpacing/>
              <w:jc w:val="both"/>
              <w:rPr>
                <w:ins w:id="96" w:author="User" w:date="2022-09-24T16:42:00Z"/>
                <w:rFonts w:ascii="Trebuchet MS" w:hAnsi="Trebuchet MS"/>
                <w:rPrChange w:id="97" w:author="User" w:date="2022-09-24T16:43:00Z">
                  <w:rPr>
                    <w:ins w:id="98" w:author="User" w:date="2022-09-24T16:42:00Z"/>
                    <w:b/>
                  </w:rPr>
                </w:rPrChange>
              </w:rPr>
            </w:pPr>
            <w:ins w:id="99" w:author="User" w:date="2022-09-24T16:42:00Z">
              <w:r>
                <w:rPr>
                  <w:rFonts w:ascii="Trebuchet MS" w:hAnsi="Trebuchet MS"/>
                </w:rPr>
                <w:t xml:space="preserve">FONDURI TRANZIȚIE  FEADR: </w:t>
              </w:r>
            </w:ins>
            <w:ins w:id="100" w:author="User" w:date="2022-09-24T16:49:00Z">
              <w:r w:rsidRPr="00623FE9">
                <w:rPr>
                  <w:rFonts w:ascii="Trebuchet MS" w:hAnsi="Trebuchet MS"/>
                </w:rPr>
                <w:t>M3.1. „Dezvoltarea activităților non-agricole în teritoriul GAL”</w:t>
              </w:r>
            </w:ins>
            <w:ins w:id="101" w:author="User" w:date="2022-09-24T16:42:00Z">
              <w:r w:rsidRPr="00623FE9">
                <w:rPr>
                  <w:rFonts w:ascii="Trebuchet MS" w:hAnsi="Trebuchet MS"/>
                  <w:rPrChange w:id="102" w:author="User" w:date="2022-09-24T16:43:00Z">
                    <w:rPr>
                      <w:b/>
                    </w:rPr>
                  </w:rPrChange>
                </w:rPr>
                <w:t xml:space="preserve">, va avea o alocare suplimentară de </w:t>
              </w:r>
            </w:ins>
            <w:ins w:id="103" w:author="User" w:date="2022-09-24T16:50:00Z">
              <w:r w:rsidRPr="00E104D1">
                <w:rPr>
                  <w:rFonts w:ascii="Trebuchet MS" w:hAnsi="Trebuchet MS"/>
                </w:rPr>
                <w:t>202.900,48</w:t>
              </w:r>
              <w:r>
                <w:rPr>
                  <w:rFonts w:ascii="Trebuchet MS" w:hAnsi="Trebuchet MS"/>
                </w:rPr>
                <w:t xml:space="preserve"> </w:t>
              </w:r>
            </w:ins>
            <w:ins w:id="104" w:author="User" w:date="2022-09-24T16:42:00Z">
              <w:r w:rsidRPr="00623FE9">
                <w:rPr>
                  <w:rFonts w:ascii="Trebuchet MS" w:hAnsi="Trebuchet MS"/>
                  <w:rPrChange w:id="105" w:author="User" w:date="2022-09-24T16:43:00Z">
                    <w:rPr>
                      <w:b/>
                    </w:rPr>
                  </w:rPrChange>
                </w:rPr>
                <w:t>euro</w:t>
              </w:r>
            </w:ins>
          </w:p>
          <w:p w14:paraId="73CF40C1" w14:textId="77777777" w:rsidR="00FB1A5F" w:rsidRPr="00623FE9" w:rsidRDefault="00FB1A5F" w:rsidP="00FB1A5F">
            <w:pPr>
              <w:spacing w:after="0"/>
              <w:contextualSpacing/>
              <w:jc w:val="both"/>
              <w:rPr>
                <w:rFonts w:ascii="Trebuchet MS" w:hAnsi="Trebuchet MS"/>
                <w:rPrChange w:id="106" w:author="User" w:date="2022-09-24T16:43:00Z">
                  <w:rPr>
                    <w:b/>
                  </w:rPr>
                </w:rPrChange>
              </w:rPr>
            </w:pPr>
            <w:ins w:id="107" w:author="User" w:date="2022-09-24T16:42:00Z">
              <w:r w:rsidRPr="00623FE9">
                <w:rPr>
                  <w:rFonts w:ascii="Trebuchet MS" w:hAnsi="Trebuchet MS"/>
                  <w:rPrChange w:id="108" w:author="User" w:date="2022-09-24T16:43:00Z">
                    <w:rPr>
                      <w:b/>
                    </w:rPr>
                  </w:rPrChange>
                </w:rPr>
                <w:t xml:space="preserve">FONDURI EURI: </w:t>
              </w:r>
            </w:ins>
            <w:ins w:id="109" w:author="User" w:date="2022-09-24T16:50:00Z">
              <w:r w:rsidRPr="00623FE9">
                <w:rPr>
                  <w:rFonts w:ascii="Trebuchet MS" w:hAnsi="Trebuchet MS"/>
                </w:rPr>
                <w:t>M3.1. „Dezvoltarea activităților non-agricole în teritoriul GAL”</w:t>
              </w:r>
            </w:ins>
            <w:ins w:id="110" w:author="User" w:date="2022-09-24T16:42:00Z">
              <w:r w:rsidRPr="00623FE9">
                <w:rPr>
                  <w:rFonts w:ascii="Trebuchet MS" w:hAnsi="Trebuchet MS"/>
                  <w:rPrChange w:id="111" w:author="User" w:date="2022-09-24T16:43:00Z">
                    <w:rPr>
                      <w:b/>
                    </w:rPr>
                  </w:rPrChange>
                </w:rPr>
                <w:t xml:space="preserve">, va avea o alocare suplimentară de </w:t>
              </w:r>
            </w:ins>
            <w:ins w:id="112" w:author="User" w:date="2022-09-24T16:51:00Z">
              <w:r w:rsidRPr="00E104D1">
                <w:rPr>
                  <w:rFonts w:ascii="Trebuchet MS" w:hAnsi="Trebuchet MS"/>
                </w:rPr>
                <w:t>79.809,31</w:t>
              </w:r>
            </w:ins>
            <w:ins w:id="113" w:author="User" w:date="2022-09-24T16:42:00Z">
              <w:r w:rsidRPr="00623FE9">
                <w:rPr>
                  <w:rFonts w:ascii="Trebuchet MS" w:hAnsi="Trebuchet MS"/>
                  <w:rPrChange w:id="114" w:author="User" w:date="2022-09-24T16:43:00Z">
                    <w:rPr>
                      <w:b/>
                    </w:rPr>
                  </w:rPrChange>
                </w:rPr>
                <w:t xml:space="preserve"> euro</w:t>
              </w:r>
            </w:ins>
          </w:p>
          <w:p w14:paraId="70F41B4E" w14:textId="77777777" w:rsidR="00FB1A5F" w:rsidRPr="005D02F0" w:rsidRDefault="00FB1A5F" w:rsidP="00FB1A5F">
            <w:pPr>
              <w:spacing w:after="0"/>
              <w:contextualSpacing/>
              <w:jc w:val="both"/>
              <w:rPr>
                <w:rFonts w:ascii="Trebuchet MS" w:hAnsi="Trebuchet MS"/>
              </w:rPr>
            </w:pPr>
            <w:r w:rsidRPr="005D02F0">
              <w:rPr>
                <w:rFonts w:ascii="Trebuchet MS" w:hAnsi="Trebuchet MS"/>
                <w:b/>
              </w:rPr>
              <w:t xml:space="preserve">P1: Încurajarea transferului de cunoștințe și a inovării în agricultură, silvicultură și zonele rurale - </w:t>
            </w:r>
            <w:r w:rsidRPr="005D02F0">
              <w:rPr>
                <w:rFonts w:ascii="Trebuchet MS" w:hAnsi="Trebuchet MS"/>
              </w:rPr>
              <w:t xml:space="preserve">Contribuția publică nerambursabilă: </w:t>
            </w:r>
            <w:r w:rsidRPr="005D02F0">
              <w:rPr>
                <w:rFonts w:ascii="Trebuchet MS" w:hAnsi="Trebuchet MS"/>
                <w:b/>
                <w:color w:val="6666FF"/>
              </w:rPr>
              <w:t xml:space="preserve"> </w:t>
            </w:r>
            <w:del w:id="115" w:author="User" w:date="2022-09-24T16:53:00Z">
              <w:r w:rsidRPr="005D02F0" w:rsidDel="00E104D1">
                <w:rPr>
                  <w:rFonts w:ascii="Trebuchet MS" w:hAnsi="Trebuchet MS"/>
                  <w:b/>
                  <w:color w:val="6666FF"/>
                </w:rPr>
                <w:delText>24.088,27</w:delText>
              </w:r>
            </w:del>
            <w:ins w:id="116" w:author="User" w:date="2022-09-24T16:53:00Z">
              <w:r>
                <w:rPr>
                  <w:rFonts w:ascii="Trebuchet MS" w:hAnsi="Trebuchet MS"/>
                  <w:b/>
                  <w:color w:val="6666FF"/>
                </w:rPr>
                <w:t xml:space="preserve"> 15.867,09</w:t>
              </w:r>
            </w:ins>
            <w:r w:rsidRPr="005D02F0">
              <w:rPr>
                <w:rFonts w:ascii="Trebuchet MS" w:hAnsi="Trebuchet MS"/>
                <w:b/>
                <w:color w:val="6666FF"/>
              </w:rPr>
              <w:t xml:space="preserve"> euro.</w:t>
            </w:r>
          </w:p>
          <w:p w14:paraId="5FC86E74" w14:textId="77777777" w:rsidR="00FB1A5F" w:rsidRPr="005D02F0" w:rsidRDefault="00FB1A5F" w:rsidP="00FB1A5F">
            <w:pPr>
              <w:spacing w:after="0"/>
              <w:contextualSpacing/>
              <w:jc w:val="both"/>
              <w:rPr>
                <w:rFonts w:ascii="Trebuchet MS" w:hAnsi="Trebuchet MS"/>
              </w:rPr>
            </w:pPr>
            <w:r w:rsidRPr="005D02F0">
              <w:rPr>
                <w:rFonts w:ascii="Trebuchet MS" w:hAnsi="Trebuchet MS"/>
                <w:b/>
                <w:bCs/>
              </w:rPr>
              <w:t xml:space="preserve">M1 </w:t>
            </w:r>
            <w:r w:rsidRPr="005D02F0">
              <w:rPr>
                <w:rFonts w:ascii="Trebuchet MS" w:hAnsi="Trebuchet MS"/>
                <w:b/>
                <w:bCs/>
                <w:color w:val="808080"/>
              </w:rPr>
              <w:t>„</w:t>
            </w:r>
            <w:r w:rsidRPr="005D02F0">
              <w:rPr>
                <w:rFonts w:ascii="Trebuchet MS" w:hAnsi="Trebuchet MS"/>
                <w:b/>
                <w:bCs/>
                <w:i/>
                <w:iCs/>
                <w:color w:val="808080"/>
              </w:rPr>
              <w:t>Formare profesională în domeniul agricol”</w:t>
            </w:r>
          </w:p>
          <w:p w14:paraId="2742405E" w14:textId="77777777" w:rsidR="00FB1A5F" w:rsidRPr="005D02F0" w:rsidRDefault="00FB1A5F" w:rsidP="00FB1A5F">
            <w:pPr>
              <w:spacing w:after="0"/>
              <w:contextualSpacing/>
              <w:jc w:val="both"/>
              <w:rPr>
                <w:b/>
              </w:rPr>
            </w:pPr>
          </w:p>
          <w:p w14:paraId="52A4BC69" w14:textId="77777777" w:rsidR="00FB1A5F" w:rsidRDefault="00FB1A5F" w:rsidP="00FB1A5F">
            <w:pPr>
              <w:spacing w:after="0"/>
              <w:contextualSpacing/>
              <w:jc w:val="both"/>
              <w:rPr>
                <w:ins w:id="117" w:author="User" w:date="2022-09-24T16:55:00Z"/>
                <w:rFonts w:ascii="Trebuchet MS" w:hAnsi="Trebuchet MS"/>
                <w:b/>
              </w:rPr>
            </w:pPr>
            <w:r w:rsidRPr="005D02F0">
              <w:rPr>
                <w:rFonts w:ascii="Trebuchet MS" w:hAnsi="Trebuchet MS"/>
                <w:b/>
              </w:rPr>
              <w:t xml:space="preserve">P6: Promovarea incluziunii sociale, a reducerii sărăciei și a dezvoltării economice în zonele rurale </w:t>
            </w:r>
          </w:p>
          <w:p w14:paraId="14DCF76A" w14:textId="77777777" w:rsidR="00FB1A5F" w:rsidRDefault="00FB1A5F" w:rsidP="00FB1A5F">
            <w:pPr>
              <w:spacing w:after="0"/>
              <w:contextualSpacing/>
              <w:jc w:val="both"/>
              <w:rPr>
                <w:ins w:id="118" w:author="User" w:date="2022-09-24T16:55:00Z"/>
                <w:rFonts w:ascii="Trebuchet MS" w:hAnsi="Trebuchet MS"/>
                <w:b/>
                <w:color w:val="6666FF"/>
              </w:rPr>
            </w:pPr>
            <w:r w:rsidRPr="005D02F0">
              <w:rPr>
                <w:rFonts w:ascii="Trebuchet MS" w:hAnsi="Trebuchet MS"/>
                <w:b/>
              </w:rPr>
              <w:t xml:space="preserve">- </w:t>
            </w:r>
            <w:r w:rsidRPr="005D02F0">
              <w:rPr>
                <w:rFonts w:ascii="Trebuchet MS" w:hAnsi="Trebuchet MS"/>
              </w:rPr>
              <w:t>Contribuția publică nerambursabilă</w:t>
            </w:r>
            <w:ins w:id="119" w:author="User" w:date="2022-09-24T16:54:00Z">
              <w:r>
                <w:rPr>
                  <w:rFonts w:ascii="Trebuchet MS" w:hAnsi="Trebuchet MS"/>
                </w:rPr>
                <w:t xml:space="preserve"> FEADR</w:t>
              </w:r>
            </w:ins>
            <w:r w:rsidRPr="005D02F0">
              <w:rPr>
                <w:rFonts w:ascii="Trebuchet MS" w:hAnsi="Trebuchet MS"/>
              </w:rPr>
              <w:t xml:space="preserve">: </w:t>
            </w:r>
            <w:del w:id="120" w:author="User" w:date="2022-09-24T16:53:00Z">
              <w:r w:rsidRPr="00173C52" w:rsidDel="00E104D1">
                <w:rPr>
                  <w:rFonts w:ascii="Trebuchet MS" w:hAnsi="Trebuchet MS"/>
                  <w:b/>
                  <w:color w:val="6666FF"/>
                </w:rPr>
                <w:delText>1.423.603,76</w:delText>
              </w:r>
            </w:del>
            <w:ins w:id="121" w:author="User" w:date="2022-09-24T16:53:00Z">
              <w:r>
                <w:rPr>
                  <w:rFonts w:ascii="Trebuchet MS" w:hAnsi="Trebuchet MS"/>
                  <w:b/>
                  <w:color w:val="6666FF"/>
                </w:rPr>
                <w:t xml:space="preserve"> 1.</w:t>
              </w:r>
            </w:ins>
            <w:ins w:id="122" w:author="User" w:date="2022-09-24T16:54:00Z">
              <w:r>
                <w:rPr>
                  <w:rFonts w:ascii="Trebuchet MS" w:hAnsi="Trebuchet MS"/>
                  <w:b/>
                  <w:color w:val="6666FF"/>
                </w:rPr>
                <w:t xml:space="preserve">634.725,42 </w:t>
              </w:r>
            </w:ins>
            <w:r w:rsidRPr="005D02F0">
              <w:rPr>
                <w:rFonts w:ascii="Trebuchet MS" w:hAnsi="Trebuchet MS"/>
                <w:b/>
                <w:color w:val="6666FF"/>
              </w:rPr>
              <w:t>euro.</w:t>
            </w:r>
          </w:p>
          <w:p w14:paraId="7C0C6D3A" w14:textId="77777777" w:rsidR="00FB1A5F" w:rsidRPr="005D02F0" w:rsidRDefault="00FB1A5F" w:rsidP="00FB1A5F">
            <w:pPr>
              <w:spacing w:after="0"/>
              <w:contextualSpacing/>
              <w:jc w:val="both"/>
              <w:rPr>
                <w:rFonts w:ascii="Trebuchet MS" w:hAnsi="Trebuchet MS"/>
              </w:rPr>
            </w:pPr>
            <w:ins w:id="123" w:author="User" w:date="2022-09-24T16:55:00Z">
              <w:r>
                <w:rPr>
                  <w:rFonts w:ascii="Trebuchet MS" w:hAnsi="Trebuchet MS"/>
                  <w:b/>
                  <w:color w:val="6666FF"/>
                </w:rPr>
                <w:t xml:space="preserve">- Contribuția publică nerambursabilă EURI: 79.809,31 </w:t>
              </w:r>
            </w:ins>
            <w:ins w:id="124" w:author="User" w:date="2022-09-24T16:56:00Z">
              <w:r>
                <w:rPr>
                  <w:rFonts w:ascii="Trebuchet MS" w:hAnsi="Trebuchet MS"/>
                  <w:b/>
                  <w:color w:val="6666FF"/>
                </w:rPr>
                <w:t>euro.</w:t>
              </w:r>
            </w:ins>
          </w:p>
          <w:p w14:paraId="03C75478" w14:textId="77777777" w:rsidR="00FB1A5F" w:rsidRPr="005D02F0" w:rsidRDefault="00FB1A5F" w:rsidP="00FB1A5F">
            <w:pPr>
              <w:spacing w:after="0"/>
              <w:jc w:val="both"/>
            </w:pPr>
            <w:r w:rsidRPr="005D02F0" w:rsidDel="00FD1F4F">
              <w:rPr>
                <w:rFonts w:ascii="Trebuchet MS" w:hAnsi="Trebuchet MS"/>
                <w:b/>
                <w:bCs/>
              </w:rPr>
              <w:t>M</w:t>
            </w:r>
            <w:r w:rsidRPr="005D02F0">
              <w:rPr>
                <w:rFonts w:ascii="Trebuchet MS" w:hAnsi="Trebuchet MS"/>
                <w:b/>
                <w:bCs/>
              </w:rPr>
              <w:t>M3.1.</w:t>
            </w:r>
            <w:r w:rsidRPr="005D02F0">
              <w:rPr>
                <w:rFonts w:ascii="Trebuchet MS" w:hAnsi="Trebuchet MS"/>
              </w:rPr>
              <w:t xml:space="preserve"> </w:t>
            </w:r>
            <w:r w:rsidRPr="005D02F0">
              <w:rPr>
                <w:rFonts w:ascii="Trebuchet MS" w:hAnsi="Trebuchet MS"/>
                <w:b/>
                <w:bCs/>
                <w:i/>
                <w:iCs/>
                <w:color w:val="808080"/>
              </w:rPr>
              <w:t>„Dezvoltarea activităților non-agricole în teritoriul GAL”</w:t>
            </w:r>
          </w:p>
          <w:p w14:paraId="11001F97" w14:textId="77777777" w:rsidR="00FB1A5F" w:rsidRPr="005D02F0" w:rsidRDefault="00FB1A5F" w:rsidP="00FB1A5F">
            <w:pPr>
              <w:spacing w:after="0"/>
              <w:jc w:val="both"/>
            </w:pPr>
            <w:r w:rsidRPr="005D02F0" w:rsidDel="00FD1F4F">
              <w:rPr>
                <w:rFonts w:ascii="Trebuchet MS" w:hAnsi="Trebuchet MS"/>
                <w:b/>
                <w:bCs/>
              </w:rPr>
              <w:t>M</w:t>
            </w:r>
            <w:r w:rsidRPr="005D02F0">
              <w:rPr>
                <w:rFonts w:ascii="Trebuchet MS" w:hAnsi="Trebuchet MS"/>
                <w:b/>
                <w:bCs/>
              </w:rPr>
              <w:t>M3.2.</w:t>
            </w:r>
            <w:r w:rsidRPr="005D02F0">
              <w:rPr>
                <w:rFonts w:ascii="Trebuchet MS" w:hAnsi="Trebuchet MS"/>
              </w:rPr>
              <w:t xml:space="preserve"> </w:t>
            </w:r>
            <w:r w:rsidRPr="005D02F0">
              <w:rPr>
                <w:rFonts w:ascii="Trebuchet MS" w:hAnsi="Trebuchet MS"/>
                <w:b/>
                <w:bCs/>
                <w:color w:val="808080"/>
                <w:shd w:val="clear" w:color="auto" w:fill="FFFFFF"/>
              </w:rPr>
              <w:t>„</w:t>
            </w:r>
            <w:r w:rsidRPr="005D02F0">
              <w:rPr>
                <w:rFonts w:ascii="Trebuchet MS" w:hAnsi="Trebuchet MS"/>
                <w:b/>
                <w:bCs/>
                <w:i/>
                <w:color w:val="808080"/>
                <w:shd w:val="clear" w:color="auto" w:fill="FFFFFF"/>
              </w:rPr>
              <w:t>Facilitarea accesului la servicii sociale îmbunătățite</w:t>
            </w:r>
            <w:r w:rsidRPr="005D02F0">
              <w:rPr>
                <w:rFonts w:ascii="Trebuchet MS" w:hAnsi="Trebuchet MS"/>
                <w:b/>
                <w:bCs/>
                <w:i/>
                <w:iCs/>
                <w:color w:val="808080"/>
                <w:shd w:val="clear" w:color="auto" w:fill="FFFFFF"/>
              </w:rPr>
              <w:t>”</w:t>
            </w:r>
          </w:p>
          <w:p w14:paraId="4CC8ACD6" w14:textId="77777777" w:rsidR="00FB1A5F" w:rsidRPr="005D02F0" w:rsidRDefault="00FB1A5F" w:rsidP="00FB1A5F">
            <w:pPr>
              <w:spacing w:after="0"/>
              <w:jc w:val="both"/>
            </w:pPr>
            <w:r w:rsidRPr="005D02F0" w:rsidDel="00FD1F4F">
              <w:rPr>
                <w:rFonts w:ascii="Trebuchet MS" w:hAnsi="Trebuchet MS"/>
                <w:b/>
                <w:bCs/>
                <w:color w:val="000000"/>
              </w:rPr>
              <w:t>M</w:t>
            </w:r>
            <w:r w:rsidRPr="005D02F0">
              <w:rPr>
                <w:rFonts w:ascii="Trebuchet MS" w:hAnsi="Trebuchet MS"/>
                <w:b/>
                <w:bCs/>
                <w:color w:val="000000"/>
              </w:rPr>
              <w:t>M3.3.</w:t>
            </w:r>
            <w:r w:rsidRPr="005D02F0">
              <w:rPr>
                <w:rFonts w:ascii="Trebuchet MS" w:hAnsi="Trebuchet MS"/>
                <w:color w:val="000000"/>
              </w:rPr>
              <w:t xml:space="preserve"> </w:t>
            </w:r>
            <w:r w:rsidRPr="005D02F0">
              <w:rPr>
                <w:rFonts w:ascii="Trebuchet MS" w:hAnsi="Trebuchet MS"/>
                <w:b/>
                <w:bCs/>
                <w:color w:val="808080"/>
                <w:shd w:val="clear" w:color="auto" w:fill="FFFFFF"/>
              </w:rPr>
              <w:t>„</w:t>
            </w:r>
            <w:r w:rsidRPr="005D02F0">
              <w:rPr>
                <w:rFonts w:ascii="Trebuchet MS" w:hAnsi="Trebuchet MS"/>
                <w:b/>
                <w:bCs/>
                <w:i/>
                <w:color w:val="808080"/>
                <w:shd w:val="clear" w:color="auto" w:fill="FFFFFF"/>
              </w:rPr>
              <w:t>Creșterea gradului de furnizare a serviciilor către minoritățile din teritoriu</w:t>
            </w:r>
            <w:r w:rsidRPr="005D02F0">
              <w:rPr>
                <w:rFonts w:ascii="Trebuchet MS" w:hAnsi="Trebuchet MS"/>
                <w:b/>
                <w:bCs/>
                <w:i/>
                <w:iCs/>
                <w:color w:val="808080"/>
                <w:shd w:val="clear" w:color="auto" w:fill="FFFFFF"/>
              </w:rPr>
              <w:t>”</w:t>
            </w:r>
          </w:p>
          <w:p w14:paraId="499B646F" w14:textId="77777777" w:rsidR="00FB1A5F" w:rsidRPr="005D02F0" w:rsidRDefault="00FB1A5F" w:rsidP="00FB1A5F">
            <w:pPr>
              <w:spacing w:after="0"/>
              <w:contextualSpacing/>
              <w:jc w:val="both"/>
              <w:rPr>
                <w:rFonts w:ascii="Trebuchet MS" w:hAnsi="Trebuchet MS"/>
              </w:rPr>
            </w:pPr>
            <w:r w:rsidRPr="005D02F0" w:rsidDel="00FD1F4F">
              <w:rPr>
                <w:rFonts w:ascii="Trebuchet MS" w:hAnsi="Trebuchet MS"/>
                <w:b/>
                <w:bCs/>
                <w:color w:val="000000"/>
              </w:rPr>
              <w:t>M</w:t>
            </w:r>
            <w:r w:rsidRPr="005D02F0">
              <w:rPr>
                <w:rFonts w:ascii="Trebuchet MS" w:hAnsi="Trebuchet MS"/>
                <w:b/>
                <w:bCs/>
                <w:color w:val="000000"/>
              </w:rPr>
              <w:t>M3.4.</w:t>
            </w:r>
            <w:r w:rsidRPr="005D02F0">
              <w:rPr>
                <w:rFonts w:ascii="Trebuchet MS" w:hAnsi="Trebuchet MS"/>
                <w:color w:val="000000"/>
              </w:rPr>
              <w:t xml:space="preserve"> </w:t>
            </w:r>
            <w:r w:rsidRPr="005D02F0">
              <w:rPr>
                <w:rFonts w:ascii="Trebuchet MS" w:hAnsi="Trebuchet MS"/>
                <w:b/>
                <w:bCs/>
                <w:color w:val="808080"/>
                <w:shd w:val="clear" w:color="auto" w:fill="FFFFFF"/>
              </w:rPr>
              <w:t>„</w:t>
            </w:r>
            <w:r w:rsidRPr="005D02F0">
              <w:rPr>
                <w:rFonts w:ascii="Trebuchet MS" w:hAnsi="Trebuchet MS"/>
                <w:b/>
                <w:bCs/>
                <w:i/>
                <w:color w:val="808080"/>
                <w:shd w:val="clear" w:color="auto" w:fill="FFFFFF"/>
              </w:rPr>
              <w:t xml:space="preserve">Dezvoltarea locală a UAT-urilor din cadrul </w:t>
            </w:r>
            <w:r w:rsidRPr="005D02F0">
              <w:rPr>
                <w:rFonts w:ascii="Trebuchet MS" w:hAnsi="Trebuchet MS" w:cs="Trebuchet MS"/>
                <w:b/>
                <w:bCs/>
                <w:i/>
                <w:iCs/>
                <w:color w:val="009900"/>
                <w:shd w:val="clear" w:color="auto" w:fill="FFFFFF"/>
                <w:lang w:eastAsia="ro-RO"/>
              </w:rPr>
              <w:t>Grupului de Acțiune Locală Dobrogea Verde</w:t>
            </w:r>
            <w:r w:rsidRPr="005D02F0">
              <w:rPr>
                <w:rFonts w:ascii="Trebuchet MS" w:hAnsi="Trebuchet MS"/>
                <w:b/>
                <w:bCs/>
                <w:i/>
                <w:iCs/>
                <w:color w:val="808080"/>
                <w:shd w:val="clear" w:color="auto" w:fill="FFFFFF"/>
              </w:rPr>
              <w:t>”</w:t>
            </w:r>
          </w:p>
          <w:p w14:paraId="6968D63B" w14:textId="77777777" w:rsidR="00FB1A5F" w:rsidRDefault="00FB1A5F" w:rsidP="00FB1A5F">
            <w:pPr>
              <w:spacing w:after="0"/>
              <w:jc w:val="both"/>
              <w:rPr>
                <w:ins w:id="125" w:author="User" w:date="2022-09-24T16:57:00Z"/>
                <w:rFonts w:ascii="Trebuchet MS" w:hAnsi="Trebuchet MS"/>
              </w:rPr>
            </w:pPr>
            <w:r w:rsidRPr="005D02F0">
              <w:rPr>
                <w:rFonts w:ascii="Trebuchet MS" w:hAnsi="Trebuchet MS"/>
              </w:rPr>
              <w:t xml:space="preserve">În ceea ce privește </w:t>
            </w:r>
            <w:r w:rsidRPr="005D02F0">
              <w:rPr>
                <w:rFonts w:ascii="Trebuchet MS" w:hAnsi="Trebuchet MS"/>
                <w:b/>
                <w:bCs/>
              </w:rPr>
              <w:t>costurile de funcționare și de animare</w:t>
            </w:r>
            <w:r w:rsidRPr="005D02F0">
              <w:rPr>
                <w:rFonts w:ascii="Trebuchet MS" w:hAnsi="Trebuchet MS"/>
              </w:rPr>
              <w:t>, pentru acestea se va aloca un procent de</w:t>
            </w:r>
            <w:r w:rsidRPr="005D02F0">
              <w:rPr>
                <w:rFonts w:ascii="Trebuchet MS" w:hAnsi="Trebuchet MS"/>
                <w:b/>
                <w:bCs/>
              </w:rPr>
              <w:t xml:space="preserve"> 20%</w:t>
            </w:r>
            <w:r w:rsidRPr="005D02F0">
              <w:rPr>
                <w:rFonts w:ascii="Trebuchet MS" w:hAnsi="Trebuchet MS"/>
              </w:rPr>
              <w:t xml:space="preserve"> din costurile publice totale, reprezentând  </w:t>
            </w:r>
            <w:r>
              <w:rPr>
                <w:rFonts w:ascii="Trebuchet MS" w:hAnsi="Trebuchet MS"/>
              </w:rPr>
              <w:t>389.389,28</w:t>
            </w:r>
            <w:ins w:id="126" w:author="User" w:date="2022-09-24T16:56:00Z">
              <w:r>
                <w:rPr>
                  <w:rFonts w:ascii="Trebuchet MS" w:hAnsi="Trebuchet MS"/>
                </w:rPr>
                <w:t xml:space="preserve"> </w:t>
              </w:r>
            </w:ins>
            <w:r w:rsidRPr="005D02F0">
              <w:rPr>
                <w:rFonts w:ascii="Trebuchet MS" w:hAnsi="Trebuchet MS"/>
                <w:b/>
                <w:color w:val="6666FF"/>
              </w:rPr>
              <w:t>de Euro</w:t>
            </w:r>
            <w:r w:rsidRPr="005D02F0">
              <w:rPr>
                <w:rFonts w:ascii="Trebuchet MS" w:hAnsi="Trebuchet MS"/>
              </w:rPr>
              <w:t>.</w:t>
            </w:r>
          </w:p>
          <w:p w14:paraId="70D698C7" w14:textId="6FB6CA7E" w:rsidR="00AC192F" w:rsidRPr="00D412CB" w:rsidRDefault="00FB1A5F" w:rsidP="00D412CB">
            <w:pPr>
              <w:spacing w:after="0"/>
              <w:jc w:val="both"/>
              <w:rPr>
                <w:rFonts w:ascii="Trebuchet MS" w:hAnsi="Trebuchet MS"/>
              </w:rPr>
            </w:pPr>
            <w:ins w:id="127" w:author="User" w:date="2022-09-24T16:57:00Z">
              <w:r w:rsidRPr="00E104D1">
                <w:rPr>
                  <w:rFonts w:ascii="Trebuchet MS" w:hAnsi="Trebuchet MS"/>
                </w:rPr>
                <w:t xml:space="preserve">Conform distribuirii fondurilor aferente perioadei de tranziție, se alocă un procent de 20% pentru cheltuieli de funcționare și animare, respectiv suma de </w:t>
              </w:r>
              <w:r>
                <w:rPr>
                  <w:rFonts w:ascii="Trebuchet MS" w:hAnsi="Trebuchet MS"/>
                </w:rPr>
                <w:t>70.711,17</w:t>
              </w:r>
              <w:r w:rsidRPr="00E104D1">
                <w:rPr>
                  <w:rFonts w:ascii="Trebuchet MS" w:hAnsi="Trebuchet MS"/>
                </w:rPr>
                <w:t xml:space="preserve"> Euro. Totalul cheltuielilor de funcționare și animare pentru sM19.4 este de </w:t>
              </w:r>
              <w:r>
                <w:rPr>
                  <w:rFonts w:ascii="Trebuchet MS" w:hAnsi="Trebuchet MS"/>
                </w:rPr>
                <w:t>460.100,45</w:t>
              </w:r>
              <w:r w:rsidRPr="00E104D1">
                <w:rPr>
                  <w:rFonts w:ascii="Trebuchet MS" w:hAnsi="Trebuchet MS"/>
                </w:rPr>
                <w:t xml:space="preserve"> Euro.</w:t>
              </w:r>
            </w:ins>
          </w:p>
        </w:tc>
      </w:tr>
    </w:tbl>
    <w:p w14:paraId="418A132A" w14:textId="77777777" w:rsidR="00AC192F" w:rsidRPr="00762ED1" w:rsidRDefault="00AC192F" w:rsidP="00AC192F">
      <w:pPr>
        <w:pStyle w:val="ListParagraph"/>
        <w:keepNext/>
        <w:spacing w:after="0"/>
        <w:jc w:val="both"/>
        <w:outlineLvl w:val="4"/>
        <w:rPr>
          <w:rFonts w:ascii="Trebuchet MS" w:eastAsia="Times New Roman" w:hAnsi="Trebuchet MS" w:cs="Times New Roman"/>
          <w:noProof/>
          <w:color w:val="000000"/>
          <w:sz w:val="12"/>
          <w:szCs w:val="12"/>
          <w:u w:val="single"/>
          <w:lang w:val="ro-RO"/>
        </w:rPr>
      </w:pPr>
    </w:p>
    <w:p w14:paraId="690DF936" w14:textId="77777777" w:rsidR="00AC192F" w:rsidRPr="00762ED1" w:rsidRDefault="00AC192F" w:rsidP="00E56F4C">
      <w:pPr>
        <w:pStyle w:val="ListParagraph"/>
        <w:keepNext/>
        <w:widowControl w:val="0"/>
        <w:numPr>
          <w:ilvl w:val="0"/>
          <w:numId w:val="4"/>
        </w:numPr>
        <w:suppressAutoHyphens/>
        <w:spacing w:after="0" w:line="240" w:lineRule="auto"/>
        <w:jc w:val="both"/>
        <w:outlineLvl w:val="4"/>
        <w:rPr>
          <w:rFonts w:ascii="Trebuchet MS" w:eastAsia="Times New Roman" w:hAnsi="Trebuchet MS" w:cs="Times New Roman"/>
          <w:noProof/>
          <w:color w:val="000000"/>
          <w:lang w:val="ro-RO"/>
        </w:rPr>
      </w:pPr>
      <w:r w:rsidRPr="00762ED1">
        <w:rPr>
          <w:rFonts w:ascii="Trebuchet MS" w:eastAsia="Times New Roman" w:hAnsi="Trebuchet MS" w:cs="Times New Roman"/>
          <w:noProof/>
          <w:color w:val="000000"/>
          <w:lang w:val="ro-RO"/>
        </w:rPr>
        <w:t>Efectele estimate ale modificării</w:t>
      </w:r>
    </w:p>
    <w:p w14:paraId="581E8D58" w14:textId="77777777" w:rsidR="00AC192F" w:rsidRPr="00762ED1" w:rsidRDefault="00AC192F" w:rsidP="00AC192F">
      <w:pPr>
        <w:pStyle w:val="ListParagraph"/>
        <w:keepNext/>
        <w:spacing w:after="0"/>
        <w:jc w:val="both"/>
        <w:outlineLvl w:val="4"/>
        <w:rPr>
          <w:rFonts w:ascii="Trebuchet MS" w:eastAsia="Times New Roman" w:hAnsi="Trebuchet MS" w:cs="Times New Roman"/>
          <w:noProof/>
          <w:color w:val="000000"/>
          <w:sz w:val="14"/>
          <w:szCs w:val="14"/>
          <w:u w:val="single"/>
          <w:lang w:val="ro-RO"/>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bottom w:w="120" w:type="dxa"/>
        </w:tblCellMar>
        <w:tblLook w:val="04A0" w:firstRow="1" w:lastRow="0" w:firstColumn="1" w:lastColumn="0" w:noHBand="0" w:noVBand="1"/>
      </w:tblPr>
      <w:tblGrid>
        <w:gridCol w:w="9340"/>
      </w:tblGrid>
      <w:tr w:rsidR="00AC192F" w:rsidRPr="00762ED1" w14:paraId="42630CFE" w14:textId="77777777" w:rsidTr="000023CB">
        <w:tc>
          <w:tcPr>
            <w:tcW w:w="0" w:type="auto"/>
            <w:shd w:val="clear" w:color="auto" w:fill="auto"/>
          </w:tcPr>
          <w:p w14:paraId="2721450F" w14:textId="37E4B5A1" w:rsidR="00AC192F" w:rsidRPr="00762ED1" w:rsidRDefault="00AC192F" w:rsidP="00FB1A5F">
            <w:pPr>
              <w:autoSpaceDE w:val="0"/>
              <w:autoSpaceDN w:val="0"/>
              <w:adjustRightInd w:val="0"/>
              <w:spacing w:after="0" w:line="220" w:lineRule="exact"/>
              <w:jc w:val="both"/>
              <w:rPr>
                <w:rFonts w:ascii="Trebuchet MS" w:eastAsia="Times New Roman" w:hAnsi="Trebuchet MS" w:cs="Times New Roman"/>
                <w:noProof/>
              </w:rPr>
            </w:pPr>
            <w:r w:rsidRPr="00762ED1">
              <w:rPr>
                <w:rFonts w:ascii="Trebuchet MS" w:hAnsi="Trebuchet MS"/>
                <w:noProof/>
              </w:rPr>
              <w:t xml:space="preserve">Modificările propuse vor avea un impact pozitiv, deoarece informațiile din </w:t>
            </w:r>
            <w:r w:rsidRPr="00762ED1">
              <w:rPr>
                <w:rFonts w:ascii="Trebuchet MS" w:hAnsi="Trebuchet MS"/>
                <w:i/>
                <w:iCs/>
                <w:noProof/>
              </w:rPr>
              <w:t>Planul de finanțare al strategiei</w:t>
            </w:r>
            <w:r w:rsidRPr="00762ED1">
              <w:rPr>
                <w:rFonts w:ascii="Trebuchet MS" w:hAnsi="Trebuchet MS"/>
                <w:noProof/>
              </w:rPr>
              <w:t xml:space="preserve"> din cadrul </w:t>
            </w:r>
            <w:r w:rsidR="0075403F" w:rsidRPr="00762ED1">
              <w:rPr>
                <w:rFonts w:ascii="Trebuchet MS" w:hAnsi="Trebuchet MS"/>
                <w:noProof/>
              </w:rPr>
              <w:t xml:space="preserve">GAL </w:t>
            </w:r>
            <w:r w:rsidR="00FB1A5F">
              <w:rPr>
                <w:rFonts w:ascii="Trebuchet MS" w:hAnsi="Trebuchet MS" w:cs="Calibri"/>
                <w:noProof/>
              </w:rPr>
              <w:t>Dobrogea Verde</w:t>
            </w:r>
            <w:r w:rsidRPr="00762ED1">
              <w:rPr>
                <w:rFonts w:ascii="Trebuchet MS" w:hAnsi="Trebuchet MS"/>
                <w:noProof/>
              </w:rPr>
              <w:t xml:space="preserve"> vor fi corelate cu </w:t>
            </w:r>
            <w:r w:rsidRPr="00762ED1">
              <w:rPr>
                <w:rFonts w:ascii="Trebuchet MS" w:hAnsi="Trebuchet MS"/>
                <w:i/>
                <w:iCs/>
                <w:noProof/>
              </w:rPr>
              <w:t>Anexa 4 - Planul de finanțare cumulat din SDL</w:t>
            </w:r>
            <w:r w:rsidRPr="00762ED1">
              <w:rPr>
                <w:rFonts w:ascii="Trebuchet MS" w:hAnsi="Trebuchet MS"/>
                <w:noProof/>
              </w:rPr>
              <w:t>.</w:t>
            </w:r>
            <w:r w:rsidR="0075403F" w:rsidRPr="00762ED1">
              <w:rPr>
                <w:rFonts w:ascii="Trebuchet MS" w:hAnsi="Trebuchet MS"/>
                <w:noProof/>
              </w:rPr>
              <w:t xml:space="preserve"> Nu sunt afectate condițiile de eligibilitate și criteriile de selecție punctate la evaluarea SDL. </w:t>
            </w:r>
          </w:p>
        </w:tc>
      </w:tr>
    </w:tbl>
    <w:p w14:paraId="6CF63D1E" w14:textId="77777777" w:rsidR="00AC192F" w:rsidRPr="00762ED1" w:rsidRDefault="00AC192F" w:rsidP="00AC192F">
      <w:pPr>
        <w:pStyle w:val="ListParagraph"/>
        <w:keepNext/>
        <w:widowControl w:val="0"/>
        <w:suppressAutoHyphens/>
        <w:spacing w:after="0" w:line="240" w:lineRule="auto"/>
        <w:jc w:val="both"/>
        <w:outlineLvl w:val="4"/>
        <w:rPr>
          <w:rFonts w:ascii="Trebuchet MS" w:eastAsia="Times New Roman" w:hAnsi="Trebuchet MS" w:cs="Times New Roman"/>
          <w:noProof/>
          <w:color w:val="000000"/>
          <w:sz w:val="10"/>
          <w:szCs w:val="10"/>
          <w:lang w:val="ro-RO"/>
        </w:rPr>
      </w:pPr>
    </w:p>
    <w:p w14:paraId="3D93A7BA" w14:textId="77777777" w:rsidR="00AC192F" w:rsidRPr="00762ED1" w:rsidRDefault="00AC192F" w:rsidP="00E56F4C">
      <w:pPr>
        <w:pStyle w:val="ListParagraph"/>
        <w:keepNext/>
        <w:widowControl w:val="0"/>
        <w:numPr>
          <w:ilvl w:val="0"/>
          <w:numId w:val="4"/>
        </w:numPr>
        <w:suppressAutoHyphens/>
        <w:spacing w:after="0" w:line="240" w:lineRule="auto"/>
        <w:jc w:val="both"/>
        <w:outlineLvl w:val="4"/>
        <w:rPr>
          <w:rFonts w:ascii="Trebuchet MS" w:eastAsia="Times New Roman" w:hAnsi="Trebuchet MS" w:cs="Times New Roman"/>
          <w:noProof/>
          <w:color w:val="000000"/>
          <w:lang w:val="ro-RO"/>
        </w:rPr>
      </w:pPr>
      <w:r w:rsidRPr="00762ED1">
        <w:rPr>
          <w:rFonts w:ascii="Trebuchet MS" w:eastAsia="Times New Roman" w:hAnsi="Trebuchet MS" w:cs="Times New Roman"/>
          <w:noProof/>
          <w:color w:val="000000"/>
          <w:lang w:val="ro-RO"/>
        </w:rPr>
        <w:t>Impactul modificării asupra indicatorilor din SDL</w:t>
      </w:r>
    </w:p>
    <w:p w14:paraId="64965FE9" w14:textId="77777777" w:rsidR="00AC192F" w:rsidRPr="00762ED1" w:rsidRDefault="00AC192F" w:rsidP="00AC192F">
      <w:pPr>
        <w:pStyle w:val="ListParagraph"/>
        <w:keepNext/>
        <w:spacing w:after="0"/>
        <w:jc w:val="both"/>
        <w:outlineLvl w:val="4"/>
        <w:rPr>
          <w:rFonts w:ascii="Trebuchet MS" w:eastAsia="Times New Roman" w:hAnsi="Trebuchet MS" w:cs="Times New Roman"/>
          <w:noProof/>
          <w:color w:val="000000"/>
          <w:sz w:val="14"/>
          <w:szCs w:val="16"/>
          <w:u w:val="single"/>
          <w:lang w:val="ro-RO"/>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bottom w:w="120" w:type="dxa"/>
        </w:tblCellMar>
        <w:tblLook w:val="04A0" w:firstRow="1" w:lastRow="0" w:firstColumn="1" w:lastColumn="0" w:noHBand="0" w:noVBand="1"/>
      </w:tblPr>
      <w:tblGrid>
        <w:gridCol w:w="9340"/>
      </w:tblGrid>
      <w:tr w:rsidR="00AC192F" w:rsidRPr="00762ED1" w14:paraId="76E116DF" w14:textId="77777777" w:rsidTr="00D412CB">
        <w:trPr>
          <w:trHeight w:val="185"/>
        </w:trPr>
        <w:tc>
          <w:tcPr>
            <w:tcW w:w="0" w:type="auto"/>
            <w:shd w:val="clear" w:color="auto" w:fill="auto"/>
          </w:tcPr>
          <w:p w14:paraId="77EA6993" w14:textId="77777777" w:rsidR="00AC192F" w:rsidRPr="00762ED1" w:rsidRDefault="00AC192F" w:rsidP="00D412CB">
            <w:pPr>
              <w:autoSpaceDE w:val="0"/>
              <w:autoSpaceDN w:val="0"/>
              <w:adjustRightInd w:val="0"/>
              <w:spacing w:after="0" w:line="240" w:lineRule="auto"/>
              <w:jc w:val="both"/>
              <w:rPr>
                <w:rFonts w:ascii="Trebuchet MS" w:eastAsia="Calibri" w:hAnsi="Trebuchet MS" w:cs="Times New Roman"/>
                <w:noProof/>
                <w:szCs w:val="24"/>
              </w:rPr>
            </w:pPr>
            <w:r w:rsidRPr="00762ED1">
              <w:rPr>
                <w:rFonts w:ascii="Trebuchet MS" w:hAnsi="Trebuchet MS"/>
                <w:noProof/>
                <w:szCs w:val="24"/>
              </w:rPr>
              <w:t>Modificările propuse nu afectează indicatorii de monitorizare asumați în SDL.</w:t>
            </w:r>
          </w:p>
        </w:tc>
      </w:tr>
    </w:tbl>
    <w:p w14:paraId="34376D90" w14:textId="77777777" w:rsidR="00AC192F" w:rsidRPr="00762ED1" w:rsidRDefault="00AC192F" w:rsidP="00AC192F">
      <w:pPr>
        <w:spacing w:after="0" w:line="240" w:lineRule="auto"/>
        <w:rPr>
          <w:noProof/>
          <w:w w:val="1"/>
        </w:rPr>
      </w:pPr>
    </w:p>
    <w:p w14:paraId="7CEB43A1" w14:textId="2C462AC0" w:rsidR="00392A1B" w:rsidRPr="00762ED1" w:rsidRDefault="00343A9E" w:rsidP="00343A9E">
      <w:pPr>
        <w:shd w:val="clear" w:color="auto" w:fill="D9D9D9" w:themeFill="background1" w:themeFillShade="D9"/>
        <w:tabs>
          <w:tab w:val="left" w:pos="1200"/>
        </w:tabs>
        <w:jc w:val="both"/>
        <w:rPr>
          <w:rFonts w:ascii="Trebuchet MS" w:hAnsi="Trebuchet MS"/>
          <w:b/>
          <w:bCs/>
          <w:noProof/>
        </w:rPr>
      </w:pPr>
      <w:r w:rsidRPr="00762ED1">
        <w:rPr>
          <w:rFonts w:ascii="Trebuchet MS" w:hAnsi="Trebuchet MS"/>
          <w:b/>
          <w:bCs/>
          <w:noProof/>
        </w:rPr>
        <w:t xml:space="preserve">5. </w:t>
      </w:r>
      <w:r w:rsidR="00392A1B" w:rsidRPr="00762ED1">
        <w:rPr>
          <w:rFonts w:ascii="Trebuchet MS" w:hAnsi="Trebuchet MS"/>
          <w:b/>
          <w:bCs/>
          <w:noProof/>
        </w:rPr>
        <w:t>DENUMIREA MODIFICĂRII: Modificarea prevederilor Capitolului VII: Descrierea planului de acțiune, conform pct. 3, litera c)</w:t>
      </w:r>
    </w:p>
    <w:p w14:paraId="688E7A3C" w14:textId="24BD7E7C" w:rsidR="00392A1B" w:rsidRPr="00762ED1" w:rsidRDefault="00392A1B" w:rsidP="00E56F4C">
      <w:pPr>
        <w:pStyle w:val="ListParagraph"/>
        <w:numPr>
          <w:ilvl w:val="0"/>
          <w:numId w:val="5"/>
        </w:numPr>
        <w:tabs>
          <w:tab w:val="left" w:pos="1200"/>
        </w:tabs>
        <w:spacing w:after="0" w:line="240" w:lineRule="auto"/>
        <w:ind w:left="357" w:firstLine="0"/>
        <w:contextualSpacing w:val="0"/>
        <w:rPr>
          <w:rFonts w:ascii="Trebuchet MS" w:hAnsi="Trebuchet MS"/>
          <w:noProof/>
          <w:u w:val="single"/>
          <w:lang w:val="ro-RO"/>
        </w:rPr>
      </w:pPr>
      <w:r w:rsidRPr="00762ED1">
        <w:rPr>
          <w:rFonts w:ascii="Trebuchet MS" w:hAnsi="Trebuchet MS"/>
          <w:noProof/>
          <w:u w:val="single"/>
          <w:lang w:val="ro-RO"/>
        </w:rPr>
        <w:t xml:space="preserve">Motivele și/sau problemele de implementare care justifică modificarea </w:t>
      </w:r>
    </w:p>
    <w:p w14:paraId="14AA2F92" w14:textId="77777777" w:rsidR="00094B09" w:rsidRPr="00762ED1" w:rsidRDefault="00094B09" w:rsidP="00094B09">
      <w:pPr>
        <w:tabs>
          <w:tab w:val="left" w:pos="1200"/>
        </w:tabs>
        <w:spacing w:after="0" w:line="240" w:lineRule="auto"/>
        <w:ind w:left="357"/>
        <w:rPr>
          <w:rFonts w:ascii="Trebuchet MS" w:hAnsi="Trebuchet MS"/>
          <w:noProof/>
          <w:u w:val="single"/>
        </w:rPr>
      </w:pPr>
    </w:p>
    <w:tbl>
      <w:tblPr>
        <w:tblW w:w="5005"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bottom w:w="120" w:type="dxa"/>
        </w:tblCellMar>
        <w:tblLook w:val="04A0" w:firstRow="1" w:lastRow="0" w:firstColumn="1" w:lastColumn="0" w:noHBand="0" w:noVBand="1"/>
      </w:tblPr>
      <w:tblGrid>
        <w:gridCol w:w="9349"/>
      </w:tblGrid>
      <w:tr w:rsidR="00392A1B" w:rsidRPr="00762ED1" w14:paraId="0085135B" w14:textId="77777777" w:rsidTr="00D412CB">
        <w:trPr>
          <w:trHeight w:val="1701"/>
        </w:trPr>
        <w:tc>
          <w:tcPr>
            <w:tcW w:w="5000" w:type="pct"/>
            <w:shd w:val="clear" w:color="auto" w:fill="auto"/>
          </w:tcPr>
          <w:p w14:paraId="7FC3EAD7" w14:textId="54E6A893" w:rsidR="00392A1B" w:rsidRPr="00762ED1" w:rsidRDefault="00750C3A" w:rsidP="00D412CB">
            <w:pPr>
              <w:spacing w:after="0"/>
              <w:jc w:val="both"/>
              <w:rPr>
                <w:rFonts w:ascii="Trebuchet MS" w:hAnsi="Trebuchet MS"/>
                <w:iCs/>
                <w:noProof/>
              </w:rPr>
            </w:pPr>
            <w:r w:rsidRPr="00762ED1">
              <w:rPr>
                <w:rFonts w:ascii="Trebuchet MS" w:hAnsi="Trebuchet MS"/>
                <w:noProof/>
              </w:rPr>
              <w:t xml:space="preserve">      </w:t>
            </w:r>
            <w:r w:rsidR="007B5506" w:rsidRPr="00762ED1">
              <w:rPr>
                <w:rFonts w:ascii="Trebuchet MS" w:hAnsi="Trebuchet MS"/>
                <w:noProof/>
              </w:rPr>
              <w:t>Au fost distribuite fondurile aferente perioadei de tranziție, iar C</w:t>
            </w:r>
            <w:r w:rsidR="00392A1B" w:rsidRPr="00762ED1">
              <w:rPr>
                <w:rFonts w:ascii="Trebuchet MS" w:hAnsi="Trebuchet MS"/>
                <w:noProof/>
              </w:rPr>
              <w:t xml:space="preserve">alendarul estimativ de activități din </w:t>
            </w:r>
            <w:r w:rsidR="00392A1B" w:rsidRPr="00762ED1">
              <w:rPr>
                <w:rFonts w:ascii="Trebuchet MS" w:hAnsi="Trebuchet MS"/>
                <w:i/>
                <w:noProof/>
              </w:rPr>
              <w:t>CAPITOLUL VII: Descrierea planului de acțiune</w:t>
            </w:r>
            <w:r w:rsidR="007B5506" w:rsidRPr="00762ED1">
              <w:rPr>
                <w:rFonts w:ascii="Trebuchet MS" w:hAnsi="Trebuchet MS"/>
                <w:i/>
                <w:noProof/>
              </w:rPr>
              <w:t xml:space="preserve">, </w:t>
            </w:r>
            <w:r w:rsidR="007B5506" w:rsidRPr="00762ED1">
              <w:rPr>
                <w:rFonts w:ascii="Trebuchet MS" w:hAnsi="Trebuchet MS"/>
                <w:iCs/>
                <w:noProof/>
              </w:rPr>
              <w:t>necesită a fi actualizat deoar</w:t>
            </w:r>
            <w:r w:rsidR="00A55B8F" w:rsidRPr="00762ED1">
              <w:rPr>
                <w:rFonts w:ascii="Trebuchet MS" w:hAnsi="Trebuchet MS"/>
                <w:iCs/>
                <w:noProof/>
              </w:rPr>
              <w:t>e</w:t>
            </w:r>
            <w:r w:rsidR="007B5506" w:rsidRPr="00762ED1">
              <w:rPr>
                <w:rFonts w:ascii="Trebuchet MS" w:hAnsi="Trebuchet MS"/>
                <w:iCs/>
                <w:noProof/>
              </w:rPr>
              <w:t xml:space="preserve">ce </w:t>
            </w:r>
            <w:r w:rsidR="00A55B8F" w:rsidRPr="00762ED1">
              <w:rPr>
                <w:rFonts w:ascii="Trebuchet MS" w:hAnsi="Trebuchet MS"/>
                <w:iCs/>
                <w:noProof/>
              </w:rPr>
              <w:t>implementarea SDL se prelunge</w:t>
            </w:r>
            <w:r w:rsidR="007425A5" w:rsidRPr="00762ED1">
              <w:rPr>
                <w:rFonts w:ascii="Trebuchet MS" w:hAnsi="Trebuchet MS"/>
                <w:iCs/>
                <w:noProof/>
              </w:rPr>
              <w:t>ș</w:t>
            </w:r>
            <w:r w:rsidR="00A55B8F" w:rsidRPr="00762ED1">
              <w:rPr>
                <w:rFonts w:ascii="Trebuchet MS" w:hAnsi="Trebuchet MS"/>
                <w:iCs/>
                <w:noProof/>
              </w:rPr>
              <w:t>te p</w:t>
            </w:r>
            <w:r w:rsidR="007425A5" w:rsidRPr="00762ED1">
              <w:rPr>
                <w:rFonts w:ascii="Trebuchet MS" w:hAnsi="Trebuchet MS"/>
                <w:iCs/>
                <w:noProof/>
              </w:rPr>
              <w:t>â</w:t>
            </w:r>
            <w:r w:rsidR="00A55B8F" w:rsidRPr="00762ED1">
              <w:rPr>
                <w:rFonts w:ascii="Trebuchet MS" w:hAnsi="Trebuchet MS"/>
                <w:iCs/>
                <w:noProof/>
              </w:rPr>
              <w:t>n</w:t>
            </w:r>
            <w:r w:rsidR="007425A5" w:rsidRPr="00762ED1">
              <w:rPr>
                <w:rFonts w:ascii="Trebuchet MS" w:hAnsi="Trebuchet MS"/>
                <w:iCs/>
                <w:noProof/>
              </w:rPr>
              <w:t>ă</w:t>
            </w:r>
            <w:r w:rsidR="00A55B8F" w:rsidRPr="00762ED1">
              <w:rPr>
                <w:rFonts w:ascii="Trebuchet MS" w:hAnsi="Trebuchet MS"/>
                <w:iCs/>
                <w:noProof/>
              </w:rPr>
              <w:t xml:space="preserve"> </w:t>
            </w:r>
            <w:r w:rsidR="007425A5" w:rsidRPr="00762ED1">
              <w:rPr>
                <w:rFonts w:ascii="Trebuchet MS" w:hAnsi="Trebuchet MS"/>
                <w:iCs/>
                <w:noProof/>
              </w:rPr>
              <w:t>î</w:t>
            </w:r>
            <w:r w:rsidR="00A55B8F" w:rsidRPr="00762ED1">
              <w:rPr>
                <w:rFonts w:ascii="Trebuchet MS" w:hAnsi="Trebuchet MS"/>
                <w:iCs/>
                <w:noProof/>
              </w:rPr>
              <w:t>n 2025</w:t>
            </w:r>
            <w:r w:rsidR="00A22C3E" w:rsidRPr="00762ED1">
              <w:rPr>
                <w:rFonts w:ascii="Trebuchet MS" w:hAnsi="Trebuchet MS"/>
                <w:iCs/>
                <w:noProof/>
              </w:rPr>
              <w:t>,</w:t>
            </w:r>
            <w:r w:rsidR="00A22C3E" w:rsidRPr="00762ED1">
              <w:rPr>
                <w:noProof/>
              </w:rPr>
              <w:t xml:space="preserve"> </w:t>
            </w:r>
            <w:r w:rsidR="00A22C3E" w:rsidRPr="00762ED1">
              <w:rPr>
                <w:rFonts w:ascii="Trebuchet MS" w:hAnsi="Trebuchet MS"/>
                <w:iCs/>
                <w:noProof/>
              </w:rPr>
              <w:t>proiectele depuse și selectate se vor implementa până la finalul anului 2025,</w:t>
            </w:r>
            <w:r w:rsidRPr="00762ED1">
              <w:rPr>
                <w:rFonts w:ascii="Trebuchet MS" w:hAnsi="Trebuchet MS"/>
                <w:iCs/>
                <w:noProof/>
              </w:rPr>
              <w:t xml:space="preserve"> Conform planificării inițiale activitățile au fost programate până în anul 2023.</w:t>
            </w:r>
            <w:r w:rsidR="00A3407F" w:rsidRPr="00762ED1">
              <w:rPr>
                <w:rFonts w:ascii="Trebuchet MS" w:hAnsi="Trebuchet MS"/>
                <w:iCs/>
                <w:noProof/>
              </w:rPr>
              <w:t xml:space="preserve"> </w:t>
            </w:r>
            <w:r w:rsidR="00392A1B" w:rsidRPr="00762ED1">
              <w:rPr>
                <w:rFonts w:ascii="Trebuchet MS" w:hAnsi="Trebuchet MS"/>
                <w:noProof/>
              </w:rPr>
              <w:t>Din acest motiv, solicităm aprobarea prelungirii activităților propuse din grafic, astfel:</w:t>
            </w:r>
          </w:p>
          <w:p w14:paraId="1A1527F4" w14:textId="610F5285" w:rsidR="00392A1B" w:rsidRDefault="009A4C44" w:rsidP="00E56F4C">
            <w:pPr>
              <w:pStyle w:val="ListParagraph"/>
              <w:numPr>
                <w:ilvl w:val="0"/>
                <w:numId w:val="6"/>
              </w:numPr>
              <w:jc w:val="both"/>
              <w:rPr>
                <w:rFonts w:ascii="Trebuchet MS" w:hAnsi="Trebuchet MS"/>
                <w:noProof/>
                <w:lang w:val="ro-RO"/>
              </w:rPr>
            </w:pPr>
            <w:r>
              <w:rPr>
                <w:rFonts w:ascii="Trebuchet MS" w:hAnsi="Trebuchet MS"/>
                <w:bCs/>
                <w:noProof/>
                <w:lang w:val="ro-RO"/>
              </w:rPr>
              <w:t>Realizarea achizițiilor</w:t>
            </w:r>
            <w:r w:rsidR="00392A1B" w:rsidRPr="00762ED1">
              <w:rPr>
                <w:rFonts w:ascii="Trebuchet MS" w:hAnsi="Trebuchet MS"/>
                <w:bCs/>
                <w:noProof/>
                <w:lang w:val="ro-RO"/>
              </w:rPr>
              <w:t xml:space="preserve">: solicităm </w:t>
            </w:r>
            <w:r w:rsidR="00392A1B" w:rsidRPr="00762ED1">
              <w:rPr>
                <w:rFonts w:ascii="Trebuchet MS" w:hAnsi="Trebuchet MS"/>
                <w:noProof/>
                <w:lang w:val="ro-RO"/>
              </w:rPr>
              <w:t>prelungirea acestei</w:t>
            </w:r>
            <w:r>
              <w:rPr>
                <w:rFonts w:ascii="Trebuchet MS" w:hAnsi="Trebuchet MS"/>
                <w:noProof/>
                <w:lang w:val="ro-RO"/>
              </w:rPr>
              <w:t xml:space="preserve"> activități până în Semestrul I</w:t>
            </w:r>
            <w:r w:rsidR="00392A1B" w:rsidRPr="00762ED1">
              <w:rPr>
                <w:rFonts w:ascii="Trebuchet MS" w:hAnsi="Trebuchet MS"/>
                <w:noProof/>
                <w:lang w:val="ro-RO"/>
              </w:rPr>
              <w:t xml:space="preserve"> anul 202</w:t>
            </w:r>
            <w:r>
              <w:rPr>
                <w:rFonts w:ascii="Trebuchet MS" w:hAnsi="Trebuchet MS"/>
                <w:noProof/>
                <w:lang w:val="ro-RO"/>
              </w:rPr>
              <w:t>5</w:t>
            </w:r>
            <w:r w:rsidR="00392A1B" w:rsidRPr="00762ED1">
              <w:rPr>
                <w:rFonts w:ascii="Trebuchet MS" w:hAnsi="Trebuchet MS"/>
                <w:noProof/>
                <w:lang w:val="ro-RO"/>
              </w:rPr>
              <w:t xml:space="preserve">. </w:t>
            </w:r>
            <w:r>
              <w:rPr>
                <w:rFonts w:ascii="Trebuchet MS" w:hAnsi="Trebuchet MS"/>
                <w:noProof/>
                <w:lang w:val="ro-RO"/>
              </w:rPr>
              <w:t>Achizițiile se realizează în funcție de necesitățile în cadrul activităților de funcționare și conform planificării achizițiilor la ănceputul contractelor de finanțare.</w:t>
            </w:r>
          </w:p>
          <w:p w14:paraId="4173CE55" w14:textId="057402FA" w:rsidR="009A4C44" w:rsidRPr="00762ED1" w:rsidRDefault="009A4C44" w:rsidP="00E56F4C">
            <w:pPr>
              <w:pStyle w:val="ListParagraph"/>
              <w:numPr>
                <w:ilvl w:val="0"/>
                <w:numId w:val="6"/>
              </w:numPr>
              <w:jc w:val="both"/>
              <w:rPr>
                <w:rFonts w:ascii="Trebuchet MS" w:hAnsi="Trebuchet MS"/>
                <w:noProof/>
                <w:lang w:val="ro-RO"/>
              </w:rPr>
            </w:pPr>
            <w:r>
              <w:rPr>
                <w:rFonts w:ascii="Trebuchet MS" w:hAnsi="Trebuchet MS"/>
                <w:bCs/>
                <w:noProof/>
                <w:lang w:val="ro-RO"/>
              </w:rPr>
              <w:t>Realizarea animării teritoriului</w:t>
            </w:r>
            <w:r w:rsidRPr="00762ED1">
              <w:rPr>
                <w:rFonts w:ascii="Trebuchet MS" w:hAnsi="Trebuchet MS"/>
                <w:bCs/>
                <w:noProof/>
                <w:lang w:val="ro-RO"/>
              </w:rPr>
              <w:t xml:space="preserve">: solicităm </w:t>
            </w:r>
            <w:r w:rsidRPr="00762ED1">
              <w:rPr>
                <w:rFonts w:ascii="Trebuchet MS" w:hAnsi="Trebuchet MS"/>
                <w:noProof/>
                <w:lang w:val="ro-RO"/>
              </w:rPr>
              <w:t>prelungirea acestei</w:t>
            </w:r>
            <w:r>
              <w:rPr>
                <w:rFonts w:ascii="Trebuchet MS" w:hAnsi="Trebuchet MS"/>
                <w:noProof/>
                <w:lang w:val="ro-RO"/>
              </w:rPr>
              <w:t xml:space="preserve"> activități până în Semestrul I</w:t>
            </w:r>
            <w:r w:rsidRPr="00762ED1">
              <w:rPr>
                <w:rFonts w:ascii="Trebuchet MS" w:hAnsi="Trebuchet MS"/>
                <w:noProof/>
                <w:lang w:val="ro-RO"/>
              </w:rPr>
              <w:t xml:space="preserve"> anul 202</w:t>
            </w:r>
            <w:r>
              <w:rPr>
                <w:rFonts w:ascii="Trebuchet MS" w:hAnsi="Trebuchet MS"/>
                <w:noProof/>
                <w:lang w:val="ro-RO"/>
              </w:rPr>
              <w:t>4</w:t>
            </w:r>
            <w:r w:rsidRPr="00762ED1">
              <w:rPr>
                <w:rFonts w:ascii="Trebuchet MS" w:hAnsi="Trebuchet MS"/>
                <w:noProof/>
                <w:lang w:val="ro-RO"/>
              </w:rPr>
              <w:t xml:space="preserve">. Animarea teritoriului prevăzută inițial a fost realizată, dar în funcție de apelurile lansate sau alte finanțări identificate, GAL </w:t>
            </w:r>
            <w:r w:rsidR="006A6451">
              <w:rPr>
                <w:rFonts w:ascii="Trebuchet MS" w:hAnsi="Trebuchet MS"/>
                <w:noProof/>
                <w:lang w:val="ro-RO"/>
              </w:rPr>
              <w:t>Dobrogea Verde</w:t>
            </w:r>
            <w:r w:rsidRPr="00762ED1">
              <w:rPr>
                <w:rFonts w:ascii="Trebuchet MS" w:hAnsi="Trebuchet MS"/>
                <w:noProof/>
                <w:lang w:val="ro-RO"/>
              </w:rPr>
              <w:t xml:space="preserve"> poate realiza și alte animări în teritoriu.</w:t>
            </w:r>
          </w:p>
          <w:p w14:paraId="536E275E" w14:textId="54D2AA21" w:rsidR="00476BB5" w:rsidRPr="00476BB5" w:rsidRDefault="00476BB5" w:rsidP="00E56F4C">
            <w:pPr>
              <w:pStyle w:val="ListParagraph"/>
              <w:numPr>
                <w:ilvl w:val="0"/>
                <w:numId w:val="6"/>
              </w:numPr>
              <w:jc w:val="both"/>
              <w:rPr>
                <w:rFonts w:ascii="Trebuchet MS" w:hAnsi="Trebuchet MS"/>
                <w:noProof/>
                <w:lang w:val="ro-RO"/>
              </w:rPr>
            </w:pPr>
            <w:r>
              <w:rPr>
                <w:rFonts w:ascii="Trebuchet MS" w:hAnsi="Trebuchet MS"/>
                <w:noProof/>
                <w:lang w:val="ro-RO"/>
              </w:rPr>
              <w:t xml:space="preserve">Realizarea Ghidurilor solicitantului: </w:t>
            </w:r>
            <w:r w:rsidRPr="00762ED1">
              <w:rPr>
                <w:rFonts w:ascii="Trebuchet MS" w:hAnsi="Trebuchet MS"/>
                <w:bCs/>
                <w:noProof/>
                <w:lang w:val="ro-RO"/>
              </w:rPr>
              <w:t xml:space="preserve">solicităm </w:t>
            </w:r>
            <w:r w:rsidRPr="00762ED1">
              <w:rPr>
                <w:rFonts w:ascii="Trebuchet MS" w:hAnsi="Trebuchet MS"/>
                <w:noProof/>
                <w:lang w:val="ro-RO"/>
              </w:rPr>
              <w:t>prelungirea acestei</w:t>
            </w:r>
            <w:r>
              <w:rPr>
                <w:rFonts w:ascii="Trebuchet MS" w:hAnsi="Trebuchet MS"/>
                <w:noProof/>
                <w:lang w:val="ro-RO"/>
              </w:rPr>
              <w:t xml:space="preserve"> activități până în Semestrul II</w:t>
            </w:r>
            <w:r w:rsidRPr="00762ED1">
              <w:rPr>
                <w:rFonts w:ascii="Trebuchet MS" w:hAnsi="Trebuchet MS"/>
                <w:noProof/>
                <w:lang w:val="ro-RO"/>
              </w:rPr>
              <w:t xml:space="preserve"> anul 202</w:t>
            </w:r>
            <w:r>
              <w:rPr>
                <w:rFonts w:ascii="Trebuchet MS" w:hAnsi="Trebuchet MS"/>
                <w:noProof/>
                <w:lang w:val="ro-RO"/>
              </w:rPr>
              <w:t>3</w:t>
            </w:r>
            <w:r w:rsidRPr="00762ED1">
              <w:rPr>
                <w:rFonts w:ascii="Trebuchet MS" w:hAnsi="Trebuchet MS"/>
                <w:noProof/>
                <w:lang w:val="ro-RO"/>
              </w:rPr>
              <w:t>.</w:t>
            </w:r>
          </w:p>
          <w:p w14:paraId="38AA7A35" w14:textId="385448A6" w:rsidR="00392A1B" w:rsidRPr="00762ED1" w:rsidRDefault="00476BB5" w:rsidP="00E56F4C">
            <w:pPr>
              <w:pStyle w:val="ListParagraph"/>
              <w:numPr>
                <w:ilvl w:val="0"/>
                <w:numId w:val="6"/>
              </w:numPr>
              <w:jc w:val="both"/>
              <w:rPr>
                <w:rFonts w:ascii="Trebuchet MS" w:hAnsi="Trebuchet MS"/>
                <w:noProof/>
                <w:lang w:val="ro-RO"/>
              </w:rPr>
            </w:pPr>
            <w:r>
              <w:rPr>
                <w:rFonts w:ascii="Trebuchet MS" w:hAnsi="Trebuchet MS"/>
                <w:bCs/>
                <w:noProof/>
                <w:lang w:val="ro-RO"/>
              </w:rPr>
              <w:t>Lansarea</w:t>
            </w:r>
            <w:r w:rsidR="00392A1B" w:rsidRPr="00762ED1">
              <w:rPr>
                <w:rFonts w:ascii="Trebuchet MS" w:hAnsi="Trebuchet MS"/>
                <w:bCs/>
                <w:noProof/>
                <w:lang w:val="ro-RO"/>
              </w:rPr>
              <w:t xml:space="preserve"> apelurilor de selecție:</w:t>
            </w:r>
            <w:r w:rsidR="00392A1B" w:rsidRPr="00762ED1">
              <w:rPr>
                <w:noProof/>
                <w:lang w:val="ro-RO"/>
              </w:rPr>
              <w:t xml:space="preserve"> </w:t>
            </w:r>
            <w:r w:rsidR="00392A1B" w:rsidRPr="00762ED1">
              <w:rPr>
                <w:rFonts w:ascii="Trebuchet MS" w:hAnsi="Trebuchet MS"/>
                <w:bCs/>
                <w:noProof/>
                <w:lang w:val="ro-RO"/>
              </w:rPr>
              <w:t xml:space="preserve">solicităm prelungirea acestei activități până în </w:t>
            </w:r>
            <w:r w:rsidR="00392A1B" w:rsidRPr="00762ED1">
              <w:rPr>
                <w:rFonts w:ascii="Trebuchet MS" w:hAnsi="Trebuchet MS"/>
                <w:noProof/>
                <w:lang w:val="ro-RO"/>
              </w:rPr>
              <w:t>Semestrul I anul 202</w:t>
            </w:r>
            <w:r w:rsidR="00750C3A" w:rsidRPr="00762ED1">
              <w:rPr>
                <w:rFonts w:ascii="Trebuchet MS" w:hAnsi="Trebuchet MS"/>
                <w:noProof/>
                <w:lang w:val="ro-RO"/>
              </w:rPr>
              <w:t>4</w:t>
            </w:r>
            <w:r w:rsidR="00392A1B" w:rsidRPr="00762ED1">
              <w:rPr>
                <w:rFonts w:ascii="Trebuchet MS" w:hAnsi="Trebuchet MS"/>
                <w:bCs/>
                <w:noProof/>
                <w:lang w:val="ro-RO"/>
              </w:rPr>
              <w:t>. În perioada următoare vor fi lansate noi apeluri de selecție.</w:t>
            </w:r>
          </w:p>
          <w:p w14:paraId="7F1F106D" w14:textId="78B25D0D" w:rsidR="00392A1B" w:rsidRPr="00762ED1" w:rsidRDefault="00476BB5" w:rsidP="00E56F4C">
            <w:pPr>
              <w:pStyle w:val="ListParagraph"/>
              <w:numPr>
                <w:ilvl w:val="0"/>
                <w:numId w:val="6"/>
              </w:numPr>
              <w:jc w:val="both"/>
              <w:rPr>
                <w:rFonts w:ascii="Trebuchet MS" w:hAnsi="Trebuchet MS"/>
                <w:noProof/>
                <w:lang w:val="ro-RO"/>
              </w:rPr>
            </w:pPr>
            <w:r>
              <w:rPr>
                <w:rFonts w:ascii="Trebuchet MS" w:hAnsi="Trebuchet MS"/>
                <w:noProof/>
                <w:lang w:val="ro-RO"/>
              </w:rPr>
              <w:t>Predare dosare la CRFIR/OJFIR și semnarea contractelor de finanțare</w:t>
            </w:r>
            <w:r w:rsidR="00392A1B" w:rsidRPr="00762ED1">
              <w:rPr>
                <w:rFonts w:ascii="Trebuchet MS" w:hAnsi="Trebuchet MS"/>
                <w:noProof/>
                <w:lang w:val="ro-RO"/>
              </w:rPr>
              <w:t>: solicităm prelungirea acestei activități până în Semestrul II anul 202</w:t>
            </w:r>
            <w:r w:rsidR="00750C3A" w:rsidRPr="00762ED1">
              <w:rPr>
                <w:rFonts w:ascii="Trebuchet MS" w:hAnsi="Trebuchet MS"/>
                <w:noProof/>
                <w:lang w:val="ro-RO"/>
              </w:rPr>
              <w:t>4</w:t>
            </w:r>
            <w:r w:rsidR="00392A1B" w:rsidRPr="00762ED1">
              <w:rPr>
                <w:rFonts w:ascii="Trebuchet MS" w:hAnsi="Trebuchet MS"/>
                <w:noProof/>
                <w:lang w:val="ro-RO"/>
              </w:rPr>
              <w:t>, conform apelurilor de selecție lansate.</w:t>
            </w:r>
          </w:p>
          <w:p w14:paraId="7972AF47" w14:textId="3E2A3CEC" w:rsidR="00750C3A" w:rsidRPr="00762ED1" w:rsidRDefault="00750C3A" w:rsidP="00E56F4C">
            <w:pPr>
              <w:pStyle w:val="ListParagraph"/>
              <w:numPr>
                <w:ilvl w:val="0"/>
                <w:numId w:val="6"/>
              </w:numPr>
              <w:jc w:val="both"/>
              <w:rPr>
                <w:rFonts w:ascii="Trebuchet MS" w:hAnsi="Trebuchet MS"/>
                <w:noProof/>
                <w:lang w:val="ro-RO"/>
              </w:rPr>
            </w:pPr>
            <w:r w:rsidRPr="00762ED1">
              <w:rPr>
                <w:rFonts w:ascii="Trebuchet MS" w:hAnsi="Trebuchet MS"/>
                <w:noProof/>
                <w:lang w:val="ro-RO"/>
              </w:rPr>
              <w:t>Monitorizare</w:t>
            </w:r>
            <w:r w:rsidR="00476BB5">
              <w:rPr>
                <w:rFonts w:ascii="Trebuchet MS" w:hAnsi="Trebuchet MS"/>
                <w:noProof/>
                <w:lang w:val="ro-RO"/>
              </w:rPr>
              <w:t>/ implementare</w:t>
            </w:r>
            <w:r w:rsidRPr="00762ED1">
              <w:rPr>
                <w:rFonts w:ascii="Trebuchet MS" w:hAnsi="Trebuchet MS"/>
                <w:noProof/>
                <w:lang w:val="ro-RO"/>
              </w:rPr>
              <w:t xml:space="preserve"> proiecte </w:t>
            </w:r>
            <w:r w:rsidR="00476BB5">
              <w:rPr>
                <w:rFonts w:ascii="Trebuchet MS" w:hAnsi="Trebuchet MS"/>
                <w:noProof/>
                <w:lang w:val="ro-RO"/>
              </w:rPr>
              <w:t>finanțate prin GAL</w:t>
            </w:r>
            <w:r w:rsidRPr="00762ED1">
              <w:rPr>
                <w:rFonts w:ascii="Trebuchet MS" w:hAnsi="Trebuchet MS"/>
                <w:noProof/>
                <w:lang w:val="ro-RO"/>
              </w:rPr>
              <w:t xml:space="preserve"> - solicităm prelungirea acestei activități până în Semestrul II anul 2025.</w:t>
            </w:r>
          </w:p>
          <w:p w14:paraId="49B4CCFC" w14:textId="77777777" w:rsidR="00392A1B" w:rsidRDefault="00750C3A" w:rsidP="00E56F4C">
            <w:pPr>
              <w:pStyle w:val="ListParagraph"/>
              <w:numPr>
                <w:ilvl w:val="0"/>
                <w:numId w:val="6"/>
              </w:numPr>
              <w:jc w:val="both"/>
              <w:rPr>
                <w:rFonts w:ascii="Trebuchet MS" w:hAnsi="Trebuchet MS"/>
                <w:noProof/>
                <w:lang w:val="ro-RO"/>
              </w:rPr>
            </w:pPr>
            <w:r w:rsidRPr="00762ED1">
              <w:rPr>
                <w:rFonts w:ascii="Trebuchet MS" w:hAnsi="Trebuchet MS" w:cs="Trebuchet MS"/>
                <w:noProof/>
                <w:color w:val="000000"/>
                <w:lang w:val="ro-RO"/>
              </w:rPr>
              <w:t>Întocmirea c</w:t>
            </w:r>
            <w:r w:rsidR="00005918">
              <w:rPr>
                <w:rFonts w:ascii="Trebuchet MS" w:hAnsi="Trebuchet MS" w:cs="Trebuchet MS"/>
                <w:noProof/>
                <w:color w:val="000000"/>
                <w:lang w:val="ro-RO"/>
              </w:rPr>
              <w:t>ereri</w:t>
            </w:r>
            <w:r w:rsidRPr="00762ED1">
              <w:rPr>
                <w:rFonts w:ascii="Trebuchet MS" w:hAnsi="Trebuchet MS" w:cs="Trebuchet MS"/>
                <w:noProof/>
                <w:color w:val="000000"/>
                <w:lang w:val="ro-RO"/>
              </w:rPr>
              <w:t xml:space="preserve"> de plată, dosare achiziții aferente costurilor de funcționare și animare -</w:t>
            </w:r>
            <w:r w:rsidRPr="00762ED1">
              <w:rPr>
                <w:rFonts w:ascii="Trebuchet MS" w:hAnsi="Trebuchet MS"/>
                <w:noProof/>
                <w:lang w:val="ro-RO"/>
              </w:rPr>
              <w:t xml:space="preserve"> solicităm prelungirea acestei activități până în Semestrul II anul 2025</w:t>
            </w:r>
            <w:r w:rsidR="00650DC6" w:rsidRPr="00762ED1">
              <w:rPr>
                <w:rFonts w:ascii="Trebuchet MS" w:hAnsi="Trebuchet MS"/>
                <w:noProof/>
                <w:lang w:val="ro-RO"/>
              </w:rPr>
              <w:t>.</w:t>
            </w:r>
          </w:p>
          <w:p w14:paraId="60E65CDA" w14:textId="4C5AF689" w:rsidR="00005918" w:rsidRPr="00762ED1" w:rsidRDefault="00005918" w:rsidP="00D412CB">
            <w:pPr>
              <w:pStyle w:val="ListParagraph"/>
              <w:numPr>
                <w:ilvl w:val="0"/>
                <w:numId w:val="6"/>
              </w:numPr>
              <w:spacing w:after="0"/>
              <w:jc w:val="both"/>
              <w:rPr>
                <w:rFonts w:ascii="Trebuchet MS" w:hAnsi="Trebuchet MS"/>
                <w:noProof/>
                <w:lang w:val="ro-RO"/>
              </w:rPr>
            </w:pPr>
            <w:r>
              <w:rPr>
                <w:rFonts w:ascii="Trebuchet MS" w:hAnsi="Trebuchet MS"/>
                <w:noProof/>
                <w:lang w:val="ro-RO"/>
              </w:rPr>
              <w:t>Gestionare, monitorizare, evaluare, control SDL</w:t>
            </w:r>
            <w:r w:rsidRPr="00762ED1">
              <w:rPr>
                <w:rFonts w:ascii="Trebuchet MS" w:hAnsi="Trebuchet MS"/>
                <w:noProof/>
                <w:lang w:val="ro-RO"/>
              </w:rPr>
              <w:t>- solicităm prelungirea acestei activități până în Semestrul II anul 2025.</w:t>
            </w:r>
          </w:p>
        </w:tc>
      </w:tr>
    </w:tbl>
    <w:p w14:paraId="71F180EF" w14:textId="77777777" w:rsidR="00431017" w:rsidRPr="00762ED1" w:rsidRDefault="00431017" w:rsidP="00D412CB">
      <w:pPr>
        <w:tabs>
          <w:tab w:val="left" w:pos="1200"/>
        </w:tabs>
        <w:spacing w:after="0"/>
        <w:rPr>
          <w:rFonts w:ascii="Trebuchet MS" w:hAnsi="Trebuchet MS"/>
          <w:noProof/>
          <w:u w:val="single"/>
        </w:rPr>
      </w:pPr>
    </w:p>
    <w:p w14:paraId="30D9E3DE" w14:textId="77777777" w:rsidR="00392A1B" w:rsidRPr="00762ED1" w:rsidRDefault="00392A1B" w:rsidP="00E56F4C">
      <w:pPr>
        <w:pStyle w:val="ListParagraph"/>
        <w:numPr>
          <w:ilvl w:val="0"/>
          <w:numId w:val="5"/>
        </w:numPr>
        <w:tabs>
          <w:tab w:val="left" w:pos="1200"/>
        </w:tabs>
        <w:rPr>
          <w:rFonts w:ascii="Trebuchet MS" w:hAnsi="Trebuchet MS"/>
          <w:noProof/>
          <w:lang w:val="ro-RO"/>
        </w:rPr>
      </w:pPr>
      <w:r w:rsidRPr="00762ED1">
        <w:rPr>
          <w:rFonts w:ascii="Trebuchet MS" w:hAnsi="Trebuchet MS"/>
          <w:noProof/>
          <w:u w:val="single"/>
          <w:lang w:val="ro-RO"/>
        </w:rPr>
        <w:t>Modificarea propusă</w:t>
      </w:r>
    </w:p>
    <w:tbl>
      <w:tblPr>
        <w:tblW w:w="5005" w:type="pct"/>
        <w:tblInd w:w="-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bottom w:w="120" w:type="dxa"/>
        </w:tblCellMar>
        <w:tblLook w:val="04A0" w:firstRow="1" w:lastRow="0" w:firstColumn="1" w:lastColumn="0" w:noHBand="0" w:noVBand="1"/>
      </w:tblPr>
      <w:tblGrid>
        <w:gridCol w:w="9349"/>
      </w:tblGrid>
      <w:tr w:rsidR="00392A1B" w:rsidRPr="00762ED1" w14:paraId="25EC977B" w14:textId="77777777" w:rsidTr="000023CB">
        <w:trPr>
          <w:trHeight w:val="1278"/>
        </w:trPr>
        <w:tc>
          <w:tcPr>
            <w:tcW w:w="5000" w:type="pct"/>
            <w:shd w:val="clear" w:color="auto" w:fill="auto"/>
          </w:tcPr>
          <w:p w14:paraId="0FB4BFF5" w14:textId="77777777" w:rsidR="00392A1B" w:rsidRDefault="00392A1B" w:rsidP="000023CB">
            <w:pPr>
              <w:autoSpaceDE w:val="0"/>
              <w:autoSpaceDN w:val="0"/>
              <w:adjustRightInd w:val="0"/>
              <w:spacing w:after="0"/>
              <w:jc w:val="both"/>
              <w:rPr>
                <w:rFonts w:ascii="Trebuchet MS" w:eastAsia="Trebuchet MS" w:hAnsi="Trebuchet MS" w:cs="Trebuchet MS"/>
                <w:noProof/>
              </w:rPr>
            </w:pPr>
            <w:r w:rsidRPr="00762ED1">
              <w:rPr>
                <w:rFonts w:ascii="Trebuchet MS" w:hAnsi="Trebuchet MS"/>
                <w:b/>
                <w:bCs/>
                <w:noProof/>
              </w:rPr>
              <w:lastRenderedPageBreak/>
              <w:t>Se modifică, Capitolul VII. Descrierea planului de acțiune,</w:t>
            </w:r>
            <w:r w:rsidRPr="00762ED1">
              <w:rPr>
                <w:rFonts w:ascii="Trebuchet MS" w:eastAsia="Trebuchet MS" w:hAnsi="Trebuchet MS" w:cs="Trebuchet MS"/>
                <w:noProof/>
                <w:spacing w:val="-1"/>
              </w:rPr>
              <w:t xml:space="preserve"> punctul a</w:t>
            </w:r>
            <w:r w:rsidRPr="00762ED1">
              <w:rPr>
                <w:rFonts w:ascii="Trebuchet MS" w:eastAsia="Trebuchet MS" w:hAnsi="Trebuchet MS" w:cs="Trebuchet MS"/>
                <w:noProof/>
              </w:rPr>
              <w:t>)</w:t>
            </w:r>
            <w:r w:rsidRPr="00762ED1">
              <w:rPr>
                <w:rFonts w:ascii="Trebuchet MS" w:eastAsia="Trebuchet MS" w:hAnsi="Trebuchet MS" w:cs="Trebuchet MS"/>
                <w:noProof/>
                <w:spacing w:val="1"/>
              </w:rPr>
              <w:t>c</w:t>
            </w:r>
            <w:r w:rsidRPr="00762ED1">
              <w:rPr>
                <w:rFonts w:ascii="Trebuchet MS" w:eastAsia="Trebuchet MS" w:hAnsi="Trebuchet MS" w:cs="Trebuchet MS"/>
                <w:noProof/>
                <w:spacing w:val="-1"/>
              </w:rPr>
              <w:t>a</w:t>
            </w:r>
            <w:r w:rsidRPr="00762ED1">
              <w:rPr>
                <w:rFonts w:ascii="Trebuchet MS" w:eastAsia="Trebuchet MS" w:hAnsi="Trebuchet MS" w:cs="Trebuchet MS"/>
                <w:noProof/>
              </w:rPr>
              <w:t>l</w:t>
            </w:r>
            <w:r w:rsidRPr="00762ED1">
              <w:rPr>
                <w:rFonts w:ascii="Trebuchet MS" w:eastAsia="Trebuchet MS" w:hAnsi="Trebuchet MS" w:cs="Trebuchet MS"/>
                <w:noProof/>
                <w:spacing w:val="-1"/>
              </w:rPr>
              <w:t>e</w:t>
            </w:r>
            <w:r w:rsidRPr="00762ED1">
              <w:rPr>
                <w:rFonts w:ascii="Trebuchet MS" w:eastAsia="Trebuchet MS" w:hAnsi="Trebuchet MS" w:cs="Trebuchet MS"/>
                <w:noProof/>
              </w:rPr>
              <w:t>n</w:t>
            </w:r>
            <w:r w:rsidRPr="00762ED1">
              <w:rPr>
                <w:rFonts w:ascii="Trebuchet MS" w:eastAsia="Trebuchet MS" w:hAnsi="Trebuchet MS" w:cs="Trebuchet MS"/>
                <w:noProof/>
                <w:spacing w:val="-1"/>
              </w:rPr>
              <w:t>da</w:t>
            </w:r>
            <w:r w:rsidRPr="00762ED1">
              <w:rPr>
                <w:rFonts w:ascii="Trebuchet MS" w:eastAsia="Trebuchet MS" w:hAnsi="Trebuchet MS" w:cs="Trebuchet MS"/>
                <w:noProof/>
                <w:spacing w:val="1"/>
              </w:rPr>
              <w:t>r</w:t>
            </w:r>
            <w:r w:rsidRPr="00762ED1">
              <w:rPr>
                <w:rFonts w:ascii="Trebuchet MS" w:eastAsia="Trebuchet MS" w:hAnsi="Trebuchet MS" w:cs="Trebuchet MS"/>
                <w:noProof/>
                <w:spacing w:val="-1"/>
              </w:rPr>
              <w:t>u</w:t>
            </w:r>
            <w:r w:rsidRPr="00762ED1">
              <w:rPr>
                <w:rFonts w:ascii="Trebuchet MS" w:eastAsia="Trebuchet MS" w:hAnsi="Trebuchet MS" w:cs="Trebuchet MS"/>
                <w:noProof/>
              </w:rPr>
              <w:t>l</w:t>
            </w:r>
            <w:r w:rsidRPr="00762ED1">
              <w:rPr>
                <w:rFonts w:ascii="Trebuchet MS" w:eastAsia="Trebuchet MS" w:hAnsi="Trebuchet MS" w:cs="Trebuchet MS"/>
                <w:noProof/>
                <w:spacing w:val="1"/>
              </w:rPr>
              <w:t xml:space="preserve"> </w:t>
            </w:r>
            <w:r w:rsidRPr="00762ED1">
              <w:rPr>
                <w:rFonts w:ascii="Trebuchet MS" w:eastAsia="Trebuchet MS" w:hAnsi="Trebuchet MS" w:cs="Trebuchet MS"/>
                <w:noProof/>
              </w:rPr>
              <w:t>e</w:t>
            </w:r>
            <w:r w:rsidRPr="00762ED1">
              <w:rPr>
                <w:rFonts w:ascii="Trebuchet MS" w:eastAsia="Trebuchet MS" w:hAnsi="Trebuchet MS" w:cs="Trebuchet MS"/>
                <w:noProof/>
                <w:spacing w:val="-1"/>
              </w:rPr>
              <w:t>st</w:t>
            </w:r>
            <w:r w:rsidRPr="00762ED1">
              <w:rPr>
                <w:rFonts w:ascii="Trebuchet MS" w:eastAsia="Trebuchet MS" w:hAnsi="Trebuchet MS" w:cs="Trebuchet MS"/>
                <w:noProof/>
              </w:rPr>
              <w:t>i</w:t>
            </w:r>
            <w:r w:rsidRPr="00762ED1">
              <w:rPr>
                <w:rFonts w:ascii="Trebuchet MS" w:eastAsia="Trebuchet MS" w:hAnsi="Trebuchet MS" w:cs="Trebuchet MS"/>
                <w:noProof/>
                <w:spacing w:val="-1"/>
              </w:rPr>
              <w:t>ma</w:t>
            </w:r>
            <w:r w:rsidRPr="00762ED1">
              <w:rPr>
                <w:rFonts w:ascii="Trebuchet MS" w:eastAsia="Trebuchet MS" w:hAnsi="Trebuchet MS" w:cs="Trebuchet MS"/>
                <w:noProof/>
                <w:spacing w:val="1"/>
              </w:rPr>
              <w:t>t</w:t>
            </w:r>
            <w:r w:rsidRPr="00762ED1">
              <w:rPr>
                <w:rFonts w:ascii="Trebuchet MS" w:eastAsia="Trebuchet MS" w:hAnsi="Trebuchet MS" w:cs="Trebuchet MS"/>
                <w:noProof/>
              </w:rPr>
              <w:t>iv</w:t>
            </w:r>
            <w:r w:rsidRPr="00762ED1">
              <w:rPr>
                <w:rFonts w:ascii="Trebuchet MS" w:eastAsia="Trebuchet MS" w:hAnsi="Trebuchet MS" w:cs="Trebuchet MS"/>
                <w:noProof/>
                <w:spacing w:val="1"/>
              </w:rPr>
              <w:t xml:space="preserve"> </w:t>
            </w:r>
            <w:r w:rsidRPr="00762ED1">
              <w:rPr>
                <w:rFonts w:ascii="Trebuchet MS" w:eastAsia="Trebuchet MS" w:hAnsi="Trebuchet MS" w:cs="Trebuchet MS"/>
                <w:noProof/>
              </w:rPr>
              <w:t xml:space="preserve">de </w:t>
            </w:r>
            <w:r w:rsidRPr="00762ED1">
              <w:rPr>
                <w:rFonts w:ascii="Trebuchet MS" w:eastAsia="Trebuchet MS" w:hAnsi="Trebuchet MS" w:cs="Trebuchet MS"/>
                <w:noProof/>
                <w:spacing w:val="-1"/>
              </w:rPr>
              <w:t>a</w:t>
            </w:r>
            <w:r w:rsidRPr="00762ED1">
              <w:rPr>
                <w:rFonts w:ascii="Trebuchet MS" w:eastAsia="Trebuchet MS" w:hAnsi="Trebuchet MS" w:cs="Trebuchet MS"/>
                <w:noProof/>
                <w:spacing w:val="1"/>
              </w:rPr>
              <w:t>c</w:t>
            </w:r>
            <w:r w:rsidRPr="00762ED1">
              <w:rPr>
                <w:rFonts w:ascii="Trebuchet MS" w:eastAsia="Trebuchet MS" w:hAnsi="Trebuchet MS" w:cs="Trebuchet MS"/>
                <w:noProof/>
                <w:spacing w:val="-1"/>
              </w:rPr>
              <w:t>t</w:t>
            </w:r>
            <w:r w:rsidRPr="00762ED1">
              <w:rPr>
                <w:rFonts w:ascii="Trebuchet MS" w:eastAsia="Trebuchet MS" w:hAnsi="Trebuchet MS" w:cs="Trebuchet MS"/>
                <w:noProof/>
              </w:rPr>
              <w:t>i</w:t>
            </w:r>
            <w:r w:rsidRPr="00762ED1">
              <w:rPr>
                <w:rFonts w:ascii="Trebuchet MS" w:eastAsia="Trebuchet MS" w:hAnsi="Trebuchet MS" w:cs="Trebuchet MS"/>
                <w:noProof/>
                <w:spacing w:val="-1"/>
              </w:rPr>
              <w:t>v</w:t>
            </w:r>
            <w:r w:rsidRPr="00762ED1">
              <w:rPr>
                <w:rFonts w:ascii="Trebuchet MS" w:eastAsia="Trebuchet MS" w:hAnsi="Trebuchet MS" w:cs="Trebuchet MS"/>
                <w:noProof/>
              </w:rPr>
              <w:t>i</w:t>
            </w:r>
            <w:r w:rsidRPr="00762ED1">
              <w:rPr>
                <w:rFonts w:ascii="Trebuchet MS" w:eastAsia="Trebuchet MS" w:hAnsi="Trebuchet MS" w:cs="Trebuchet MS"/>
                <w:noProof/>
                <w:spacing w:val="-2"/>
              </w:rPr>
              <w:t>t</w:t>
            </w:r>
            <w:r w:rsidRPr="00762ED1">
              <w:rPr>
                <w:rFonts w:ascii="Trebuchet MS" w:eastAsia="Trebuchet MS" w:hAnsi="Trebuchet MS" w:cs="Trebuchet MS"/>
                <w:noProof/>
                <w:spacing w:val="-1"/>
              </w:rPr>
              <w:t>ăț</w:t>
            </w:r>
            <w:r w:rsidRPr="00762ED1">
              <w:rPr>
                <w:rFonts w:ascii="Trebuchet MS" w:eastAsia="Trebuchet MS" w:hAnsi="Trebuchet MS" w:cs="Trebuchet MS"/>
                <w:noProof/>
              </w:rPr>
              <w:t>i, astfel:</w:t>
            </w:r>
          </w:p>
          <w:p w14:paraId="0DD5745B" w14:textId="50DD7EA8" w:rsidR="000854FF" w:rsidRPr="00762ED1" w:rsidRDefault="000854FF" w:rsidP="000023CB">
            <w:pPr>
              <w:autoSpaceDE w:val="0"/>
              <w:autoSpaceDN w:val="0"/>
              <w:adjustRightInd w:val="0"/>
              <w:spacing w:after="0"/>
              <w:jc w:val="both"/>
              <w:rPr>
                <w:rFonts w:ascii="Trebuchet MS" w:eastAsia="Trebuchet MS" w:hAnsi="Trebuchet MS" w:cs="Trebuchet MS"/>
                <w:noProof/>
              </w:rPr>
            </w:pPr>
            <w:r>
              <w:rPr>
                <w:rFonts w:ascii="Trebuchet MS" w:hAnsi="Trebuchet MS"/>
                <w:b/>
              </w:rPr>
              <w:t xml:space="preserve">7.1. Calendarul estimativ de activități: </w:t>
            </w:r>
            <w:r>
              <w:rPr>
                <w:rFonts w:ascii="Trebuchet MS" w:hAnsi="Trebuchet MS"/>
              </w:rPr>
              <w:t xml:space="preserve">La întocmirea calendarului s-a avut în vedere că un an calendaristic are 4 trimestre. Planificarea s-a realizat începând cu semestrul al doilea (luna 8-12) din anul 2016, în conformitate cu estimările pentru semnarea contractelor de finanțare pentru măsura 19.2 și se încheie în anul </w:t>
            </w:r>
            <w:del w:id="128" w:author="User" w:date="2022-09-24T17:07:00Z">
              <w:r w:rsidDel="00D11027">
                <w:rPr>
                  <w:rFonts w:ascii="Trebuchet MS" w:hAnsi="Trebuchet MS"/>
                </w:rPr>
                <w:delText>2023</w:delText>
              </w:r>
            </w:del>
            <w:ins w:id="129" w:author="User" w:date="2022-09-24T17:07:00Z">
              <w:r>
                <w:rPr>
                  <w:rFonts w:ascii="Trebuchet MS" w:hAnsi="Trebuchet MS"/>
                </w:rPr>
                <w:t xml:space="preserve"> 2025</w:t>
              </w:r>
            </w:ins>
            <w:r>
              <w:rPr>
                <w:rFonts w:ascii="Trebuchet MS" w:hAnsi="Trebuchet MS"/>
              </w:rPr>
              <w:t>, semestrul al doilea (luna 6-12).</w:t>
            </w:r>
          </w:p>
          <w:p w14:paraId="0190AA94" w14:textId="67CC591F" w:rsidR="00392A1B" w:rsidRPr="00762ED1" w:rsidRDefault="00005918" w:rsidP="00D412CB">
            <w:pPr>
              <w:tabs>
                <w:tab w:val="left" w:pos="1200"/>
              </w:tabs>
              <w:spacing w:after="0"/>
              <w:rPr>
                <w:rFonts w:ascii="Trebuchet MS" w:hAnsi="Trebuchet MS"/>
                <w:b/>
                <w:bCs/>
                <w:noProof/>
              </w:rPr>
            </w:pPr>
            <w:r>
              <w:rPr>
                <w:rFonts w:ascii="Trebuchet MS" w:hAnsi="Trebuchet MS"/>
                <w:b/>
                <w:bCs/>
                <w:noProof/>
                <w:lang w:val="en-US"/>
              </w:rPr>
              <w:drawing>
                <wp:inline distT="0" distB="0" distL="0" distR="0" wp14:anchorId="6059B17B" wp14:editId="45CEEF73">
                  <wp:extent cx="5808556" cy="2990647"/>
                  <wp:effectExtent l="0" t="0" r="1905" b="63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22630" cy="2997893"/>
                          </a:xfrm>
                          <a:prstGeom prst="rect">
                            <a:avLst/>
                          </a:prstGeom>
                          <a:noFill/>
                        </pic:spPr>
                      </pic:pic>
                    </a:graphicData>
                  </a:graphic>
                </wp:inline>
              </w:drawing>
            </w:r>
          </w:p>
        </w:tc>
      </w:tr>
    </w:tbl>
    <w:p w14:paraId="31389939" w14:textId="77777777" w:rsidR="00392A1B" w:rsidRPr="00762ED1" w:rsidRDefault="00392A1B" w:rsidP="00E56F4C">
      <w:pPr>
        <w:pStyle w:val="ListParagraph"/>
        <w:numPr>
          <w:ilvl w:val="0"/>
          <w:numId w:val="5"/>
        </w:numPr>
        <w:tabs>
          <w:tab w:val="left" w:pos="1200"/>
        </w:tabs>
        <w:rPr>
          <w:rFonts w:ascii="Trebuchet MS" w:hAnsi="Trebuchet MS"/>
          <w:noProof/>
          <w:u w:val="single"/>
          <w:lang w:val="ro-RO"/>
        </w:rPr>
      </w:pPr>
      <w:r w:rsidRPr="00762ED1">
        <w:rPr>
          <w:rFonts w:ascii="Trebuchet MS" w:hAnsi="Trebuchet MS"/>
          <w:noProof/>
          <w:u w:val="single"/>
          <w:lang w:val="ro-RO"/>
        </w:rPr>
        <w:t>Efectele estimate ale modificării</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bottom w:w="120" w:type="dxa"/>
        </w:tblCellMar>
        <w:tblLook w:val="04A0" w:firstRow="1" w:lastRow="0" w:firstColumn="1" w:lastColumn="0" w:noHBand="0" w:noVBand="1"/>
      </w:tblPr>
      <w:tblGrid>
        <w:gridCol w:w="9340"/>
      </w:tblGrid>
      <w:tr w:rsidR="00392A1B" w:rsidRPr="00762ED1" w14:paraId="48B8E85D" w14:textId="77777777" w:rsidTr="000854FF">
        <w:trPr>
          <w:trHeight w:val="1843"/>
        </w:trPr>
        <w:tc>
          <w:tcPr>
            <w:tcW w:w="0" w:type="auto"/>
            <w:shd w:val="clear" w:color="auto" w:fill="auto"/>
          </w:tcPr>
          <w:p w14:paraId="3187FB1A" w14:textId="0198F39B" w:rsidR="00392A1B" w:rsidRPr="00762ED1" w:rsidRDefault="00392A1B" w:rsidP="00D412CB">
            <w:pPr>
              <w:tabs>
                <w:tab w:val="left" w:pos="1200"/>
              </w:tabs>
              <w:spacing w:after="0"/>
              <w:jc w:val="both"/>
              <w:rPr>
                <w:rFonts w:ascii="Trebuchet MS" w:hAnsi="Trebuchet MS"/>
                <w:noProof/>
              </w:rPr>
            </w:pPr>
            <w:r w:rsidRPr="00762ED1">
              <w:rPr>
                <w:rFonts w:ascii="Trebuchet MS" w:hAnsi="Trebuchet MS"/>
                <w:noProof/>
              </w:rPr>
              <w:t>Prin modificările propuse</w:t>
            </w:r>
            <w:r w:rsidR="00650DC6" w:rsidRPr="00762ED1">
              <w:rPr>
                <w:rFonts w:ascii="Trebuchet MS" w:hAnsi="Trebuchet MS"/>
                <w:noProof/>
              </w:rPr>
              <w:t>,</w:t>
            </w:r>
            <w:r w:rsidRPr="00762ED1">
              <w:rPr>
                <w:rFonts w:ascii="Trebuchet MS" w:hAnsi="Trebuchet MS"/>
                <w:noProof/>
              </w:rPr>
              <w:t xml:space="preserve"> calendarul estimativ a fost actualizat conform termenelor stabilite pentru activitățile ce se vor implementa. Toate activitățile propuse se vor implementa în teritoriul GAL  </w:t>
            </w:r>
            <w:r w:rsidR="00005918">
              <w:rPr>
                <w:rFonts w:ascii="Trebuchet MS" w:hAnsi="Trebuchet MS"/>
                <w:noProof/>
              </w:rPr>
              <w:t>Dobrogea Verde</w:t>
            </w:r>
            <w:r w:rsidRPr="00762ED1">
              <w:rPr>
                <w:rFonts w:ascii="Trebuchet MS" w:hAnsi="Trebuchet MS"/>
                <w:noProof/>
              </w:rPr>
              <w:t xml:space="preserve"> cum au fost menționate inițial, cu prelungire pentru anumite activități care se desfășoară până la finalul anului 202</w:t>
            </w:r>
            <w:r w:rsidR="00650DC6" w:rsidRPr="00762ED1">
              <w:rPr>
                <w:rFonts w:ascii="Trebuchet MS" w:hAnsi="Trebuchet MS"/>
                <w:noProof/>
              </w:rPr>
              <w:t>5</w:t>
            </w:r>
            <w:r w:rsidRPr="00762ED1">
              <w:rPr>
                <w:rFonts w:ascii="Trebuchet MS" w:hAnsi="Trebuchet MS"/>
                <w:noProof/>
              </w:rPr>
              <w:t xml:space="preserve"> (</w:t>
            </w:r>
            <w:r w:rsidR="00650DC6" w:rsidRPr="00762ED1">
              <w:rPr>
                <w:rFonts w:ascii="Trebuchet MS" w:hAnsi="Trebuchet MS"/>
                <w:noProof/>
              </w:rPr>
              <w:t xml:space="preserve">evaluare </w:t>
            </w:r>
            <w:r w:rsidRPr="00762ED1">
              <w:rPr>
                <w:rFonts w:ascii="Trebuchet MS" w:hAnsi="Trebuchet MS"/>
                <w:noProof/>
              </w:rPr>
              <w:t>cereri de plată, monitorizare, etc.) sau activități care vor fi finalizate conform prevederilor procedurale, respectiv lansarea apelurilor de selecție noi, evaluarea proiectelor.</w:t>
            </w:r>
          </w:p>
        </w:tc>
      </w:tr>
    </w:tbl>
    <w:p w14:paraId="24AFDBD4" w14:textId="77777777" w:rsidR="00392A1B" w:rsidRPr="00762ED1" w:rsidRDefault="00392A1B" w:rsidP="00E56F4C">
      <w:pPr>
        <w:pStyle w:val="ListParagraph"/>
        <w:numPr>
          <w:ilvl w:val="0"/>
          <w:numId w:val="5"/>
        </w:numPr>
        <w:tabs>
          <w:tab w:val="left" w:pos="1200"/>
        </w:tabs>
        <w:rPr>
          <w:rFonts w:ascii="Trebuchet MS" w:hAnsi="Trebuchet MS"/>
          <w:noProof/>
          <w:u w:val="single"/>
          <w:lang w:val="ro-RO"/>
        </w:rPr>
      </w:pPr>
      <w:r w:rsidRPr="00762ED1">
        <w:rPr>
          <w:rFonts w:ascii="Trebuchet MS" w:hAnsi="Trebuchet MS"/>
          <w:noProof/>
          <w:u w:val="single"/>
          <w:lang w:val="ro-RO"/>
        </w:rPr>
        <w:t>Impactul modificării asupra indicatorilor din SDL</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bottom w:w="120" w:type="dxa"/>
        </w:tblCellMar>
        <w:tblLook w:val="04A0" w:firstRow="1" w:lastRow="0" w:firstColumn="1" w:lastColumn="0" w:noHBand="0" w:noVBand="1"/>
      </w:tblPr>
      <w:tblGrid>
        <w:gridCol w:w="9340"/>
      </w:tblGrid>
      <w:tr w:rsidR="00392A1B" w:rsidRPr="00762ED1" w14:paraId="032A58C3" w14:textId="77777777" w:rsidTr="000023CB">
        <w:trPr>
          <w:trHeight w:val="378"/>
        </w:trPr>
        <w:tc>
          <w:tcPr>
            <w:tcW w:w="0" w:type="auto"/>
            <w:shd w:val="clear" w:color="auto" w:fill="auto"/>
          </w:tcPr>
          <w:p w14:paraId="213180E3" w14:textId="77777777" w:rsidR="00392A1B" w:rsidRPr="00762ED1" w:rsidRDefault="00392A1B" w:rsidP="000023CB">
            <w:pPr>
              <w:tabs>
                <w:tab w:val="left" w:pos="1200"/>
              </w:tabs>
              <w:spacing w:after="0" w:line="240" w:lineRule="auto"/>
              <w:rPr>
                <w:rFonts w:ascii="Trebuchet MS" w:hAnsi="Trebuchet MS"/>
                <w:noProof/>
              </w:rPr>
            </w:pPr>
            <w:r w:rsidRPr="00762ED1">
              <w:rPr>
                <w:rFonts w:ascii="Trebuchet MS" w:hAnsi="Trebuchet MS"/>
                <w:noProof/>
              </w:rPr>
              <w:t>Modificările propuse nu afectează indicatorii de monitorizare asumați în SDL.</w:t>
            </w:r>
          </w:p>
        </w:tc>
      </w:tr>
    </w:tbl>
    <w:p w14:paraId="4D72ED3A" w14:textId="2DB5705B" w:rsidR="00AC192F" w:rsidRPr="00762ED1" w:rsidRDefault="00AC192F" w:rsidP="00AC192F">
      <w:pPr>
        <w:spacing w:after="0" w:line="240" w:lineRule="auto"/>
        <w:rPr>
          <w:noProof/>
          <w:w w:val="1"/>
        </w:rPr>
      </w:pPr>
    </w:p>
    <w:p w14:paraId="4D03A196" w14:textId="03837E34" w:rsidR="00AC192F" w:rsidRPr="00762ED1" w:rsidRDefault="00AC192F" w:rsidP="00AC192F">
      <w:pPr>
        <w:spacing w:after="0" w:line="240" w:lineRule="auto"/>
        <w:jc w:val="right"/>
        <w:rPr>
          <w:noProof/>
          <w:sz w:val="24"/>
          <w:szCs w:val="24"/>
        </w:rPr>
      </w:pPr>
      <w:r w:rsidRPr="00762ED1">
        <w:rPr>
          <w:noProof/>
          <w:sz w:val="24"/>
          <w:szCs w:val="24"/>
        </w:rPr>
        <w:t xml:space="preserve">Președinte al Asociației Grupul de Acțiune Locală </w:t>
      </w:r>
      <w:r w:rsidR="00005918">
        <w:rPr>
          <w:noProof/>
          <w:sz w:val="24"/>
          <w:szCs w:val="24"/>
        </w:rPr>
        <w:t>Dobrogea Verde</w:t>
      </w:r>
      <w:r w:rsidRPr="00762ED1">
        <w:rPr>
          <w:noProof/>
          <w:sz w:val="24"/>
          <w:szCs w:val="24"/>
        </w:rPr>
        <w:t>,</w:t>
      </w:r>
    </w:p>
    <w:p w14:paraId="6B92A070" w14:textId="654B1ABE" w:rsidR="0048723A" w:rsidRPr="00762ED1" w:rsidRDefault="00005918" w:rsidP="00005918">
      <w:pPr>
        <w:spacing w:after="0" w:line="240" w:lineRule="auto"/>
        <w:jc w:val="right"/>
        <w:rPr>
          <w:i/>
          <w:iCs/>
          <w:noProof/>
          <w:sz w:val="24"/>
          <w:szCs w:val="24"/>
        </w:rPr>
      </w:pPr>
      <w:r w:rsidRPr="00005918">
        <w:rPr>
          <w:i/>
          <w:iCs/>
          <w:noProof/>
          <w:sz w:val="24"/>
          <w:szCs w:val="24"/>
        </w:rPr>
        <w:t>Stan Niculae</w:t>
      </w:r>
    </w:p>
    <w:sectPr w:rsidR="0048723A" w:rsidRPr="00762ED1" w:rsidSect="007171FD">
      <w:pgSz w:w="12240" w:h="15840"/>
      <w:pgMar w:top="12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84E85B" w14:textId="77777777" w:rsidR="00C77FBC" w:rsidRDefault="00C77FBC" w:rsidP="00836712">
      <w:pPr>
        <w:spacing w:after="0" w:line="240" w:lineRule="auto"/>
      </w:pPr>
      <w:r>
        <w:separator/>
      </w:r>
    </w:p>
  </w:endnote>
  <w:endnote w:type="continuationSeparator" w:id="0">
    <w:p w14:paraId="41F6AF02" w14:textId="77777777" w:rsidR="00C77FBC" w:rsidRDefault="00C77FBC" w:rsidP="008367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rebuchet MS,Bold">
    <w:altName w:val="Trebuchet MS"/>
    <w:panose1 w:val="00000000000000000000"/>
    <w:charset w:val="EE"/>
    <w:family w:val="auto"/>
    <w:notTrueType/>
    <w:pitch w:val="default"/>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5DB7AC" w14:textId="77777777" w:rsidR="00C77FBC" w:rsidRDefault="00C77FBC" w:rsidP="00836712">
      <w:pPr>
        <w:spacing w:after="0" w:line="240" w:lineRule="auto"/>
      </w:pPr>
      <w:r>
        <w:separator/>
      </w:r>
    </w:p>
  </w:footnote>
  <w:footnote w:type="continuationSeparator" w:id="0">
    <w:p w14:paraId="54775D7F" w14:textId="77777777" w:rsidR="00C77FBC" w:rsidRDefault="00C77FBC" w:rsidP="00836712">
      <w:pPr>
        <w:spacing w:after="0" w:line="240" w:lineRule="auto"/>
      </w:pPr>
      <w:r>
        <w:continuationSeparator/>
      </w:r>
    </w:p>
  </w:footnote>
  <w:footnote w:id="1">
    <w:p w14:paraId="29666A45" w14:textId="77777777" w:rsidR="00934619" w:rsidRDefault="00934619" w:rsidP="00E82F56">
      <w:pPr>
        <w:pStyle w:val="FootnoteText"/>
      </w:pPr>
      <w:r>
        <w:rPr>
          <w:rStyle w:val="FootnoteReference"/>
        </w:rPr>
        <w:footnoteRef/>
      </w:r>
      <w:r>
        <w:t xml:space="preserve"> </w:t>
      </w:r>
      <w:r w:rsidRPr="00542272">
        <w:t xml:space="preserve">conform </w:t>
      </w:r>
      <w:r>
        <w:t>încadrării tipurilor de modificări</w:t>
      </w:r>
      <w:r w:rsidRPr="00542272">
        <w:t xml:space="preserve"> din </w:t>
      </w:r>
      <w:r>
        <w:t>prezentul Ghid.</w:t>
      </w:r>
    </w:p>
  </w:footnote>
  <w:footnote w:id="2">
    <w:p w14:paraId="5907B3F4" w14:textId="77777777" w:rsidR="00934619" w:rsidRDefault="00934619" w:rsidP="00E82F56">
      <w:pPr>
        <w:pStyle w:val="FootnoteText"/>
      </w:pPr>
      <w:r>
        <w:rPr>
          <w:rStyle w:val="FootnoteReference"/>
        </w:rPr>
        <w:footnoteRef/>
      </w:r>
      <w:r>
        <w:t xml:space="preserve"> se bifează o singură căsuță</w:t>
      </w:r>
    </w:p>
  </w:footnote>
  <w:footnote w:id="3">
    <w:p w14:paraId="178F7E25" w14:textId="77777777" w:rsidR="00934619" w:rsidRDefault="00934619" w:rsidP="00E82F56">
      <w:pPr>
        <w:pStyle w:val="FootnoteText"/>
      </w:pPr>
      <w:r>
        <w:rPr>
          <w:rStyle w:val="FootnoteReference"/>
        </w:rPr>
        <w:footnoteRef/>
      </w:r>
      <w:r>
        <w:t xml:space="preserve"> numărul modificării solicitate în anul curent.</w:t>
      </w:r>
    </w:p>
  </w:footnote>
  <w:footnote w:id="4">
    <w:p w14:paraId="76E7177F" w14:textId="77777777" w:rsidR="00934619" w:rsidRDefault="00934619" w:rsidP="00E82F56">
      <w:pPr>
        <w:pStyle w:val="FootnoteText"/>
      </w:pPr>
      <w:r>
        <w:rPr>
          <w:rStyle w:val="FootnoteReference"/>
        </w:rPr>
        <w:footnoteRef/>
      </w:r>
      <w:r>
        <w:t xml:space="preserve"> fiecare modificare va fi completată conform punctelor a,b,c,d.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32ECA"/>
    <w:multiLevelType w:val="hybridMultilevel"/>
    <w:tmpl w:val="7B363866"/>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16696660"/>
    <w:multiLevelType w:val="hybridMultilevel"/>
    <w:tmpl w:val="6ACCB596"/>
    <w:lvl w:ilvl="0" w:tplc="072A16A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4EA6C0E"/>
    <w:multiLevelType w:val="hybridMultilevel"/>
    <w:tmpl w:val="D2AA82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1C58CF"/>
    <w:multiLevelType w:val="hybridMultilevel"/>
    <w:tmpl w:val="9098BC5E"/>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2CB83B80"/>
    <w:multiLevelType w:val="hybridMultilevel"/>
    <w:tmpl w:val="DBBC7038"/>
    <w:lvl w:ilvl="0" w:tplc="68469C66">
      <w:start w:val="42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2A43AF"/>
    <w:multiLevelType w:val="hybridMultilevel"/>
    <w:tmpl w:val="8E1A1DDC"/>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31332C9C"/>
    <w:multiLevelType w:val="hybridMultilevel"/>
    <w:tmpl w:val="F56857B2"/>
    <w:lvl w:ilvl="0" w:tplc="08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1A67CB2"/>
    <w:multiLevelType w:val="hybridMultilevel"/>
    <w:tmpl w:val="DD5221B2"/>
    <w:lvl w:ilvl="0" w:tplc="DF0C839E">
      <w:start w:val="2"/>
      <w:numFmt w:val="bullet"/>
      <w:lvlText w:val="-"/>
      <w:lvlJc w:val="left"/>
      <w:pPr>
        <w:ind w:left="720" w:hanging="360"/>
      </w:pPr>
      <w:rPr>
        <w:rFonts w:ascii="Trebuchet MS" w:eastAsia="Times New Roman" w:hAnsi="Trebuchet MS"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58B4761"/>
    <w:multiLevelType w:val="hybridMultilevel"/>
    <w:tmpl w:val="9098BC5E"/>
    <w:lvl w:ilvl="0" w:tplc="75EEB6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AEE72B6"/>
    <w:multiLevelType w:val="hybridMultilevel"/>
    <w:tmpl w:val="25544A56"/>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0" w15:restartNumberingAfterBreak="0">
    <w:nsid w:val="46D5283E"/>
    <w:multiLevelType w:val="hybridMultilevel"/>
    <w:tmpl w:val="8E1A1DDC"/>
    <w:lvl w:ilvl="0" w:tplc="04180017">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1" w15:restartNumberingAfterBreak="0">
    <w:nsid w:val="51E462F8"/>
    <w:multiLevelType w:val="hybridMultilevel"/>
    <w:tmpl w:val="8E1A1DDC"/>
    <w:lvl w:ilvl="0" w:tplc="04180017">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2" w15:restartNumberingAfterBreak="0">
    <w:nsid w:val="523030D5"/>
    <w:multiLevelType w:val="multilevel"/>
    <w:tmpl w:val="3B406B4C"/>
    <w:lvl w:ilvl="0">
      <w:start w:val="1"/>
      <w:numFmt w:val="bullet"/>
      <w:lvlText w:val=""/>
      <w:lvlJc w:val="left"/>
      <w:pPr>
        <w:ind w:left="720" w:hanging="360"/>
      </w:pPr>
      <w:rPr>
        <w:rFonts w:ascii="Wingdings" w:hAnsi="Wingdings" w:cs="Wingdings"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sz w:val="22"/>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sz w:val="22"/>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sz w:val="22"/>
      </w:rPr>
    </w:lvl>
  </w:abstractNum>
  <w:abstractNum w:abstractNumId="13" w15:restartNumberingAfterBreak="0">
    <w:nsid w:val="566223CD"/>
    <w:multiLevelType w:val="hybridMultilevel"/>
    <w:tmpl w:val="9B56D008"/>
    <w:lvl w:ilvl="0" w:tplc="08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60EB72F9"/>
    <w:multiLevelType w:val="multilevel"/>
    <w:tmpl w:val="F664012C"/>
    <w:lvl w:ilvl="0">
      <w:start w:val="1"/>
      <w:numFmt w:val="bullet"/>
      <w:lvlText w:val=""/>
      <w:lvlJc w:val="left"/>
      <w:pPr>
        <w:ind w:left="720" w:hanging="360"/>
      </w:pPr>
      <w:rPr>
        <w:rFonts w:ascii="Symbol" w:hAnsi="Symbol" w:cs="Symbol" w:hint="default"/>
        <w:b/>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b/>
        <w:sz w:val="22"/>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b/>
        <w:sz w:val="22"/>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61373372"/>
    <w:multiLevelType w:val="hybridMultilevel"/>
    <w:tmpl w:val="9098BC5E"/>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625348E3"/>
    <w:multiLevelType w:val="hybridMultilevel"/>
    <w:tmpl w:val="6E842924"/>
    <w:lvl w:ilvl="0" w:tplc="DF0C839E">
      <w:start w:val="2"/>
      <w:numFmt w:val="bullet"/>
      <w:lvlText w:val="-"/>
      <w:lvlJc w:val="left"/>
      <w:pPr>
        <w:ind w:left="720" w:hanging="360"/>
      </w:pPr>
      <w:rPr>
        <w:rFonts w:ascii="Trebuchet MS" w:eastAsia="Times New Roman" w:hAnsi="Trebuchet MS"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6EC1349D"/>
    <w:multiLevelType w:val="hybridMultilevel"/>
    <w:tmpl w:val="9098BC5E"/>
    <w:lvl w:ilvl="0" w:tplc="75EEB6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2E05672"/>
    <w:multiLevelType w:val="hybridMultilevel"/>
    <w:tmpl w:val="A0C884D6"/>
    <w:lvl w:ilvl="0" w:tplc="036225BE">
      <w:start w:val="95"/>
      <w:numFmt w:val="bullet"/>
      <w:lvlText w:val="-"/>
      <w:lvlJc w:val="left"/>
      <w:pPr>
        <w:ind w:left="1080" w:hanging="360"/>
      </w:pPr>
      <w:rPr>
        <w:rFonts w:ascii="Trebuchet MS" w:eastAsiaTheme="minorHAnsi" w:hAnsi="Trebuchet MS" w:cs="Times New Roman"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74EE306A"/>
    <w:multiLevelType w:val="hybridMultilevel"/>
    <w:tmpl w:val="99D28776"/>
    <w:lvl w:ilvl="0" w:tplc="F5E84954">
      <w:start w:val="2"/>
      <w:numFmt w:val="bullet"/>
      <w:lvlText w:val="-"/>
      <w:lvlJc w:val="left"/>
      <w:pPr>
        <w:ind w:left="720" w:hanging="360"/>
      </w:pPr>
      <w:rPr>
        <w:rFonts w:ascii="Trebuchet MS" w:eastAsia="SimSun" w:hAnsi="Trebuchet MS"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771415BC"/>
    <w:multiLevelType w:val="hybridMultilevel"/>
    <w:tmpl w:val="A0602CE6"/>
    <w:lvl w:ilvl="0" w:tplc="D870E888">
      <w:start w:val="1"/>
      <w:numFmt w:val="bullet"/>
      <w:lvlText w:val="-"/>
      <w:lvlJc w:val="left"/>
      <w:pPr>
        <w:ind w:left="720" w:hanging="360"/>
      </w:pPr>
      <w:rPr>
        <w:rFonts w:ascii="Calibri" w:eastAsia="Calibri" w:hAnsi="Calibri"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C424997"/>
    <w:multiLevelType w:val="multilevel"/>
    <w:tmpl w:val="161EC37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440" w:hanging="108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800" w:hanging="144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2160" w:hanging="1800"/>
      </w:pPr>
      <w:rPr>
        <w:rFonts w:eastAsia="Calibri" w:hint="default"/>
      </w:rPr>
    </w:lvl>
    <w:lvl w:ilvl="8">
      <w:start w:val="1"/>
      <w:numFmt w:val="decimal"/>
      <w:isLgl/>
      <w:lvlText w:val="%1.%2.%3.%4.%5.%6.%7.%8.%9"/>
      <w:lvlJc w:val="left"/>
      <w:pPr>
        <w:ind w:left="2520" w:hanging="2160"/>
      </w:pPr>
      <w:rPr>
        <w:rFonts w:eastAsia="Calibri" w:hint="default"/>
      </w:rPr>
    </w:lvl>
  </w:abstractNum>
  <w:abstractNum w:abstractNumId="22" w15:restartNumberingAfterBreak="0">
    <w:nsid w:val="7F0D6771"/>
    <w:multiLevelType w:val="hybridMultilevel"/>
    <w:tmpl w:val="9A727CF2"/>
    <w:lvl w:ilvl="0" w:tplc="4BF6B24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70203653">
    <w:abstractNumId w:val="9"/>
  </w:num>
  <w:num w:numId="2" w16cid:durableId="2128159082">
    <w:abstractNumId w:val="10"/>
  </w:num>
  <w:num w:numId="3" w16cid:durableId="2037273856">
    <w:abstractNumId w:val="1"/>
  </w:num>
  <w:num w:numId="4" w16cid:durableId="770514353">
    <w:abstractNumId w:val="2"/>
  </w:num>
  <w:num w:numId="5" w16cid:durableId="1314679808">
    <w:abstractNumId w:val="0"/>
  </w:num>
  <w:num w:numId="6" w16cid:durableId="930158435">
    <w:abstractNumId w:val="4"/>
  </w:num>
  <w:num w:numId="7" w16cid:durableId="1553343665">
    <w:abstractNumId w:val="8"/>
  </w:num>
  <w:num w:numId="8" w16cid:durableId="1917864568">
    <w:abstractNumId w:val="22"/>
  </w:num>
  <w:num w:numId="9" w16cid:durableId="23677752">
    <w:abstractNumId w:val="18"/>
  </w:num>
  <w:num w:numId="10" w16cid:durableId="1856770945">
    <w:abstractNumId w:val="21"/>
  </w:num>
  <w:num w:numId="11" w16cid:durableId="1502820128">
    <w:abstractNumId w:val="19"/>
  </w:num>
  <w:num w:numId="12" w16cid:durableId="1516379220">
    <w:abstractNumId w:val="6"/>
  </w:num>
  <w:num w:numId="13" w16cid:durableId="300430598">
    <w:abstractNumId w:val="16"/>
  </w:num>
  <w:num w:numId="14" w16cid:durableId="1020279757">
    <w:abstractNumId w:val="13"/>
  </w:num>
  <w:num w:numId="15" w16cid:durableId="32996812">
    <w:abstractNumId w:val="7"/>
  </w:num>
  <w:num w:numId="16" w16cid:durableId="1457261823">
    <w:abstractNumId w:val="15"/>
  </w:num>
  <w:num w:numId="17" w16cid:durableId="2133395816">
    <w:abstractNumId w:val="20"/>
  </w:num>
  <w:num w:numId="18" w16cid:durableId="1439595809">
    <w:abstractNumId w:val="17"/>
  </w:num>
  <w:num w:numId="19" w16cid:durableId="957681850">
    <w:abstractNumId w:val="14"/>
  </w:num>
  <w:num w:numId="20" w16cid:durableId="1059979328">
    <w:abstractNumId w:val="11"/>
  </w:num>
  <w:num w:numId="21" w16cid:durableId="910887926">
    <w:abstractNumId w:val="12"/>
  </w:num>
  <w:num w:numId="22" w16cid:durableId="1778715040">
    <w:abstractNumId w:val="5"/>
  </w:num>
  <w:num w:numId="23" w16cid:durableId="1149399023">
    <w:abstractNumId w:val="3"/>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er">
    <w15:presenceInfo w15:providerId="None" w15:userId="User"/>
  </w15:person>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6712"/>
    <w:rsid w:val="000000E3"/>
    <w:rsid w:val="00000C5D"/>
    <w:rsid w:val="00001596"/>
    <w:rsid w:val="000023CB"/>
    <w:rsid w:val="00005918"/>
    <w:rsid w:val="0001048E"/>
    <w:rsid w:val="00013459"/>
    <w:rsid w:val="0001368A"/>
    <w:rsid w:val="00016670"/>
    <w:rsid w:val="00022CB3"/>
    <w:rsid w:val="000258EC"/>
    <w:rsid w:val="00031F31"/>
    <w:rsid w:val="000330A3"/>
    <w:rsid w:val="00040993"/>
    <w:rsid w:val="000623D5"/>
    <w:rsid w:val="00073779"/>
    <w:rsid w:val="000842DE"/>
    <w:rsid w:val="000854FF"/>
    <w:rsid w:val="00085E51"/>
    <w:rsid w:val="000877F3"/>
    <w:rsid w:val="00091255"/>
    <w:rsid w:val="00094B09"/>
    <w:rsid w:val="000A45E6"/>
    <w:rsid w:val="000B1010"/>
    <w:rsid w:val="000B2009"/>
    <w:rsid w:val="000B69D9"/>
    <w:rsid w:val="000B72AE"/>
    <w:rsid w:val="000C0EB7"/>
    <w:rsid w:val="000D5B3C"/>
    <w:rsid w:val="000D7807"/>
    <w:rsid w:val="000E0524"/>
    <w:rsid w:val="000E299A"/>
    <w:rsid w:val="000E35D4"/>
    <w:rsid w:val="001040A8"/>
    <w:rsid w:val="001111F1"/>
    <w:rsid w:val="0011262F"/>
    <w:rsid w:val="00133D87"/>
    <w:rsid w:val="00137E0E"/>
    <w:rsid w:val="00143176"/>
    <w:rsid w:val="0015381E"/>
    <w:rsid w:val="00157953"/>
    <w:rsid w:val="00161FE5"/>
    <w:rsid w:val="00177200"/>
    <w:rsid w:val="00183F6B"/>
    <w:rsid w:val="001937AD"/>
    <w:rsid w:val="00194E0F"/>
    <w:rsid w:val="001A1752"/>
    <w:rsid w:val="001A1F74"/>
    <w:rsid w:val="001A2511"/>
    <w:rsid w:val="001A71E4"/>
    <w:rsid w:val="001B6598"/>
    <w:rsid w:val="001C6D2D"/>
    <w:rsid w:val="001E382D"/>
    <w:rsid w:val="001F051E"/>
    <w:rsid w:val="002011E3"/>
    <w:rsid w:val="0020227C"/>
    <w:rsid w:val="00203593"/>
    <w:rsid w:val="00203E77"/>
    <w:rsid w:val="0021413E"/>
    <w:rsid w:val="00230A9E"/>
    <w:rsid w:val="00234334"/>
    <w:rsid w:val="00237524"/>
    <w:rsid w:val="0024499A"/>
    <w:rsid w:val="00281EAB"/>
    <w:rsid w:val="00294539"/>
    <w:rsid w:val="002A2692"/>
    <w:rsid w:val="002D4093"/>
    <w:rsid w:val="002E096F"/>
    <w:rsid w:val="002F371C"/>
    <w:rsid w:val="002F5A2B"/>
    <w:rsid w:val="00343A9E"/>
    <w:rsid w:val="00350394"/>
    <w:rsid w:val="00350660"/>
    <w:rsid w:val="003831B5"/>
    <w:rsid w:val="00384506"/>
    <w:rsid w:val="00385049"/>
    <w:rsid w:val="0039249B"/>
    <w:rsid w:val="00392A1B"/>
    <w:rsid w:val="003A6C88"/>
    <w:rsid w:val="003B042F"/>
    <w:rsid w:val="003D1522"/>
    <w:rsid w:val="003E0568"/>
    <w:rsid w:val="003F12A9"/>
    <w:rsid w:val="004064C7"/>
    <w:rsid w:val="00414DA8"/>
    <w:rsid w:val="00416014"/>
    <w:rsid w:val="00430983"/>
    <w:rsid w:val="00431017"/>
    <w:rsid w:val="0043253E"/>
    <w:rsid w:val="004361EA"/>
    <w:rsid w:val="00444024"/>
    <w:rsid w:val="00447966"/>
    <w:rsid w:val="00447A2F"/>
    <w:rsid w:val="004627DB"/>
    <w:rsid w:val="00476BB5"/>
    <w:rsid w:val="00483489"/>
    <w:rsid w:val="0048723A"/>
    <w:rsid w:val="00491B5A"/>
    <w:rsid w:val="00492220"/>
    <w:rsid w:val="0049354F"/>
    <w:rsid w:val="004A00E7"/>
    <w:rsid w:val="004B3F09"/>
    <w:rsid w:val="004B6AB3"/>
    <w:rsid w:val="004B6D6D"/>
    <w:rsid w:val="004B6DF5"/>
    <w:rsid w:val="004C4ED1"/>
    <w:rsid w:val="004D228D"/>
    <w:rsid w:val="004D6503"/>
    <w:rsid w:val="004D6D75"/>
    <w:rsid w:val="004E4522"/>
    <w:rsid w:val="004F08B4"/>
    <w:rsid w:val="00505321"/>
    <w:rsid w:val="00506234"/>
    <w:rsid w:val="00513770"/>
    <w:rsid w:val="00516E00"/>
    <w:rsid w:val="0051780D"/>
    <w:rsid w:val="00521893"/>
    <w:rsid w:val="005326B3"/>
    <w:rsid w:val="005419E7"/>
    <w:rsid w:val="00556BF9"/>
    <w:rsid w:val="00565EB5"/>
    <w:rsid w:val="00573D78"/>
    <w:rsid w:val="005A4350"/>
    <w:rsid w:val="005A74F5"/>
    <w:rsid w:val="005B496C"/>
    <w:rsid w:val="005B51E4"/>
    <w:rsid w:val="005C12ED"/>
    <w:rsid w:val="005C2E00"/>
    <w:rsid w:val="005C673C"/>
    <w:rsid w:val="005F44C5"/>
    <w:rsid w:val="005F737D"/>
    <w:rsid w:val="00607D77"/>
    <w:rsid w:val="00610057"/>
    <w:rsid w:val="00610CAC"/>
    <w:rsid w:val="00613430"/>
    <w:rsid w:val="00616A82"/>
    <w:rsid w:val="006177C0"/>
    <w:rsid w:val="006210B7"/>
    <w:rsid w:val="00623D60"/>
    <w:rsid w:val="00634127"/>
    <w:rsid w:val="006425D6"/>
    <w:rsid w:val="00650DC6"/>
    <w:rsid w:val="00653DEF"/>
    <w:rsid w:val="00654B09"/>
    <w:rsid w:val="00664E74"/>
    <w:rsid w:val="006971E3"/>
    <w:rsid w:val="006A1030"/>
    <w:rsid w:val="006A2449"/>
    <w:rsid w:val="006A6451"/>
    <w:rsid w:val="006C02EE"/>
    <w:rsid w:val="006C206A"/>
    <w:rsid w:val="006C52D5"/>
    <w:rsid w:val="006D3676"/>
    <w:rsid w:val="006D525A"/>
    <w:rsid w:val="006E3026"/>
    <w:rsid w:val="006E3A0E"/>
    <w:rsid w:val="006E6266"/>
    <w:rsid w:val="006E7CFB"/>
    <w:rsid w:val="006F1FF6"/>
    <w:rsid w:val="006F55DC"/>
    <w:rsid w:val="006F7314"/>
    <w:rsid w:val="007052B1"/>
    <w:rsid w:val="00705AD9"/>
    <w:rsid w:val="007171FD"/>
    <w:rsid w:val="00726D9A"/>
    <w:rsid w:val="007277EE"/>
    <w:rsid w:val="00735F1B"/>
    <w:rsid w:val="007425A5"/>
    <w:rsid w:val="00750C3A"/>
    <w:rsid w:val="0075403F"/>
    <w:rsid w:val="00754905"/>
    <w:rsid w:val="00762565"/>
    <w:rsid w:val="00762ED1"/>
    <w:rsid w:val="00770F19"/>
    <w:rsid w:val="0077128E"/>
    <w:rsid w:val="00773850"/>
    <w:rsid w:val="00784AF6"/>
    <w:rsid w:val="0079273A"/>
    <w:rsid w:val="007A0C08"/>
    <w:rsid w:val="007A4AB9"/>
    <w:rsid w:val="007B5506"/>
    <w:rsid w:val="007C2FF4"/>
    <w:rsid w:val="007C46AB"/>
    <w:rsid w:val="007D77D0"/>
    <w:rsid w:val="00817AF2"/>
    <w:rsid w:val="008239F9"/>
    <w:rsid w:val="00836712"/>
    <w:rsid w:val="00836CF6"/>
    <w:rsid w:val="008403DD"/>
    <w:rsid w:val="00840FA5"/>
    <w:rsid w:val="008451E5"/>
    <w:rsid w:val="008614A0"/>
    <w:rsid w:val="00871108"/>
    <w:rsid w:val="00875FA5"/>
    <w:rsid w:val="00890ECE"/>
    <w:rsid w:val="008A0764"/>
    <w:rsid w:val="008A0849"/>
    <w:rsid w:val="008B05BD"/>
    <w:rsid w:val="008B1209"/>
    <w:rsid w:val="008B154D"/>
    <w:rsid w:val="008B25E2"/>
    <w:rsid w:val="008C5D4D"/>
    <w:rsid w:val="008C79BD"/>
    <w:rsid w:val="008D4CEF"/>
    <w:rsid w:val="008F047C"/>
    <w:rsid w:val="0090225B"/>
    <w:rsid w:val="00923706"/>
    <w:rsid w:val="00924D4A"/>
    <w:rsid w:val="009335F2"/>
    <w:rsid w:val="00934619"/>
    <w:rsid w:val="00935BED"/>
    <w:rsid w:val="009364EE"/>
    <w:rsid w:val="00944F79"/>
    <w:rsid w:val="00956E78"/>
    <w:rsid w:val="00960DC0"/>
    <w:rsid w:val="00971A01"/>
    <w:rsid w:val="00976E59"/>
    <w:rsid w:val="00992EC1"/>
    <w:rsid w:val="009931AC"/>
    <w:rsid w:val="00993933"/>
    <w:rsid w:val="00994CCA"/>
    <w:rsid w:val="0099685D"/>
    <w:rsid w:val="009A1383"/>
    <w:rsid w:val="009A4C44"/>
    <w:rsid w:val="009B0D4C"/>
    <w:rsid w:val="009B6EF0"/>
    <w:rsid w:val="009E0995"/>
    <w:rsid w:val="009E19BC"/>
    <w:rsid w:val="009F1F13"/>
    <w:rsid w:val="00A03743"/>
    <w:rsid w:val="00A07B8C"/>
    <w:rsid w:val="00A11C78"/>
    <w:rsid w:val="00A12518"/>
    <w:rsid w:val="00A140D0"/>
    <w:rsid w:val="00A167A0"/>
    <w:rsid w:val="00A22C3E"/>
    <w:rsid w:val="00A308D5"/>
    <w:rsid w:val="00A30C06"/>
    <w:rsid w:val="00A32E72"/>
    <w:rsid w:val="00A3407F"/>
    <w:rsid w:val="00A46912"/>
    <w:rsid w:val="00A5179C"/>
    <w:rsid w:val="00A543E9"/>
    <w:rsid w:val="00A55B8F"/>
    <w:rsid w:val="00A60B94"/>
    <w:rsid w:val="00A61024"/>
    <w:rsid w:val="00A62962"/>
    <w:rsid w:val="00A63E69"/>
    <w:rsid w:val="00A66942"/>
    <w:rsid w:val="00A72015"/>
    <w:rsid w:val="00A74904"/>
    <w:rsid w:val="00A93F32"/>
    <w:rsid w:val="00A95215"/>
    <w:rsid w:val="00A95901"/>
    <w:rsid w:val="00AB599C"/>
    <w:rsid w:val="00AC192F"/>
    <w:rsid w:val="00AD3479"/>
    <w:rsid w:val="00AD5B62"/>
    <w:rsid w:val="00AE633B"/>
    <w:rsid w:val="00AE7779"/>
    <w:rsid w:val="00B009A5"/>
    <w:rsid w:val="00B25394"/>
    <w:rsid w:val="00B33782"/>
    <w:rsid w:val="00B33A0E"/>
    <w:rsid w:val="00B35E70"/>
    <w:rsid w:val="00B43695"/>
    <w:rsid w:val="00B46A58"/>
    <w:rsid w:val="00B502AF"/>
    <w:rsid w:val="00B54476"/>
    <w:rsid w:val="00B57B07"/>
    <w:rsid w:val="00B62A4F"/>
    <w:rsid w:val="00B70763"/>
    <w:rsid w:val="00B71477"/>
    <w:rsid w:val="00B81F71"/>
    <w:rsid w:val="00B92F74"/>
    <w:rsid w:val="00BC73F9"/>
    <w:rsid w:val="00BD1A32"/>
    <w:rsid w:val="00BF6598"/>
    <w:rsid w:val="00C04A58"/>
    <w:rsid w:val="00C110AD"/>
    <w:rsid w:val="00C213DB"/>
    <w:rsid w:val="00C37C14"/>
    <w:rsid w:val="00C43826"/>
    <w:rsid w:val="00C4578B"/>
    <w:rsid w:val="00C5294A"/>
    <w:rsid w:val="00C75BA6"/>
    <w:rsid w:val="00C77FBC"/>
    <w:rsid w:val="00C80B98"/>
    <w:rsid w:val="00C81972"/>
    <w:rsid w:val="00C83727"/>
    <w:rsid w:val="00C85E97"/>
    <w:rsid w:val="00C93ADC"/>
    <w:rsid w:val="00C95C27"/>
    <w:rsid w:val="00CB6015"/>
    <w:rsid w:val="00CB7491"/>
    <w:rsid w:val="00CC54FF"/>
    <w:rsid w:val="00CD15D3"/>
    <w:rsid w:val="00CE028E"/>
    <w:rsid w:val="00CE21E4"/>
    <w:rsid w:val="00CE5292"/>
    <w:rsid w:val="00D060B7"/>
    <w:rsid w:val="00D06140"/>
    <w:rsid w:val="00D1180A"/>
    <w:rsid w:val="00D15472"/>
    <w:rsid w:val="00D1689D"/>
    <w:rsid w:val="00D23067"/>
    <w:rsid w:val="00D25A1D"/>
    <w:rsid w:val="00D25CDF"/>
    <w:rsid w:val="00D37424"/>
    <w:rsid w:val="00D412CB"/>
    <w:rsid w:val="00D415FA"/>
    <w:rsid w:val="00D659D7"/>
    <w:rsid w:val="00D84C3E"/>
    <w:rsid w:val="00D86718"/>
    <w:rsid w:val="00D95190"/>
    <w:rsid w:val="00DA27FB"/>
    <w:rsid w:val="00DA3FD3"/>
    <w:rsid w:val="00DB211D"/>
    <w:rsid w:val="00DB26CE"/>
    <w:rsid w:val="00DC0869"/>
    <w:rsid w:val="00DC5EEF"/>
    <w:rsid w:val="00DD6222"/>
    <w:rsid w:val="00DE1ADF"/>
    <w:rsid w:val="00DF1566"/>
    <w:rsid w:val="00E05C57"/>
    <w:rsid w:val="00E150B0"/>
    <w:rsid w:val="00E43041"/>
    <w:rsid w:val="00E54CB4"/>
    <w:rsid w:val="00E56F4C"/>
    <w:rsid w:val="00E739A5"/>
    <w:rsid w:val="00E82F56"/>
    <w:rsid w:val="00E87800"/>
    <w:rsid w:val="00EA3303"/>
    <w:rsid w:val="00EA4B38"/>
    <w:rsid w:val="00EA669A"/>
    <w:rsid w:val="00EB5C07"/>
    <w:rsid w:val="00EB74AC"/>
    <w:rsid w:val="00EB7BB3"/>
    <w:rsid w:val="00EC406A"/>
    <w:rsid w:val="00EC7FE0"/>
    <w:rsid w:val="00ED41CB"/>
    <w:rsid w:val="00F05A92"/>
    <w:rsid w:val="00F10EC5"/>
    <w:rsid w:val="00F1233C"/>
    <w:rsid w:val="00F21461"/>
    <w:rsid w:val="00F43410"/>
    <w:rsid w:val="00F519C3"/>
    <w:rsid w:val="00F527D5"/>
    <w:rsid w:val="00F76F83"/>
    <w:rsid w:val="00F77AEB"/>
    <w:rsid w:val="00F801BC"/>
    <w:rsid w:val="00F84043"/>
    <w:rsid w:val="00F86F1E"/>
    <w:rsid w:val="00FB1A5F"/>
    <w:rsid w:val="00FB5E0A"/>
    <w:rsid w:val="00FB7988"/>
    <w:rsid w:val="00FC2972"/>
    <w:rsid w:val="00FD31FB"/>
    <w:rsid w:val="00FE0007"/>
    <w:rsid w:val="00FF38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C5E37"/>
  <w15:chartTrackingRefBased/>
  <w15:docId w15:val="{57B1CC5D-C0D3-4956-9F13-F0404291E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3F6B"/>
    <w:pPr>
      <w:spacing w:after="200" w:line="276" w:lineRule="auto"/>
    </w:pPr>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36712"/>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83671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36712"/>
    <w:rPr>
      <w:sz w:val="20"/>
      <w:szCs w:val="20"/>
      <w:lang w:val="ro-RO"/>
    </w:rPr>
  </w:style>
  <w:style w:type="character" w:styleId="FootnoteReference">
    <w:name w:val="footnote reference"/>
    <w:basedOn w:val="DefaultParagraphFont"/>
    <w:uiPriority w:val="99"/>
    <w:unhideWhenUsed/>
    <w:rsid w:val="00836712"/>
    <w:rPr>
      <w:vertAlign w:val="superscript"/>
    </w:rPr>
  </w:style>
  <w:style w:type="paragraph" w:styleId="ListParagraph">
    <w:name w:val="List Paragraph"/>
    <w:aliases w:val="Antes de enumeración,body 2,List Paragraph1,Normal bullet 2,List Paragraph11,Listă colorată - Accentuare 11,Bullet,Citation List,lp1,Heading x1,Listă paragraf,List Paragraph111,References,Dot pt,List Paragraph Char Char Char"/>
    <w:basedOn w:val="Normal"/>
    <w:link w:val="ListParagraphChar"/>
    <w:qFormat/>
    <w:rsid w:val="00E739A5"/>
    <w:pPr>
      <w:ind w:left="720"/>
      <w:contextualSpacing/>
    </w:pPr>
    <w:rPr>
      <w:rFonts w:ascii="Calibri" w:eastAsia="SimSun" w:hAnsi="Calibri" w:cs="Calibri"/>
      <w:lang w:val="en-US"/>
    </w:rPr>
  </w:style>
  <w:style w:type="character" w:customStyle="1" w:styleId="ListParagraphChar">
    <w:name w:val="List Paragraph Char"/>
    <w:aliases w:val="Antes de enumeración Char,body 2 Char,List Paragraph1 Char,Normal bullet 2 Char,List Paragraph11 Char,Listă colorată - Accentuare 11 Char,Bullet Char,Citation List Char,lp1 Char,Heading x1 Char,Listă paragraf Char,References Char"/>
    <w:link w:val="ListParagraph"/>
    <w:qFormat/>
    <w:locked/>
    <w:rsid w:val="00E739A5"/>
    <w:rPr>
      <w:rFonts w:ascii="Calibri" w:eastAsia="SimSun" w:hAnsi="Calibri" w:cs="Calibri"/>
    </w:rPr>
  </w:style>
  <w:style w:type="character" w:styleId="BookTitle">
    <w:name w:val="Book Title"/>
    <w:basedOn w:val="DefaultParagraphFont"/>
    <w:uiPriority w:val="33"/>
    <w:qFormat/>
    <w:rsid w:val="00E739A5"/>
    <w:rPr>
      <w:b/>
      <w:bCs/>
      <w:i/>
      <w:iCs/>
      <w:spacing w:val="5"/>
    </w:rPr>
  </w:style>
  <w:style w:type="paragraph" w:styleId="BodyText">
    <w:name w:val="Body Text"/>
    <w:basedOn w:val="Normal"/>
    <w:link w:val="BodyTextChar"/>
    <w:uiPriority w:val="1"/>
    <w:qFormat/>
    <w:rsid w:val="00AC192F"/>
    <w:pPr>
      <w:widowControl w:val="0"/>
      <w:autoSpaceDE w:val="0"/>
      <w:autoSpaceDN w:val="0"/>
      <w:spacing w:after="0" w:line="240" w:lineRule="auto"/>
      <w:ind w:left="420"/>
      <w:jc w:val="both"/>
    </w:pPr>
    <w:rPr>
      <w:rFonts w:ascii="Trebuchet MS" w:eastAsia="Trebuchet MS" w:hAnsi="Trebuchet MS" w:cs="Trebuchet MS"/>
      <w:lang w:bidi="en-US"/>
    </w:rPr>
  </w:style>
  <w:style w:type="character" w:customStyle="1" w:styleId="BodyTextChar">
    <w:name w:val="Body Text Char"/>
    <w:basedOn w:val="DefaultParagraphFont"/>
    <w:link w:val="BodyText"/>
    <w:uiPriority w:val="1"/>
    <w:rsid w:val="00AC192F"/>
    <w:rPr>
      <w:rFonts w:ascii="Trebuchet MS" w:eastAsia="Trebuchet MS" w:hAnsi="Trebuchet MS" w:cs="Trebuchet MS"/>
      <w:lang w:val="ro-RO" w:bidi="en-US"/>
    </w:rPr>
  </w:style>
  <w:style w:type="character" w:customStyle="1" w:styleId="markedcontent">
    <w:name w:val="markedcontent"/>
    <w:basedOn w:val="DefaultParagraphFont"/>
    <w:rsid w:val="00506234"/>
  </w:style>
  <w:style w:type="character" w:styleId="CommentReference">
    <w:name w:val="annotation reference"/>
    <w:basedOn w:val="DefaultParagraphFont"/>
    <w:uiPriority w:val="99"/>
    <w:semiHidden/>
    <w:unhideWhenUsed/>
    <w:rsid w:val="00AD5B62"/>
    <w:rPr>
      <w:sz w:val="16"/>
      <w:szCs w:val="16"/>
    </w:rPr>
  </w:style>
  <w:style w:type="paragraph" w:styleId="CommentText">
    <w:name w:val="annotation text"/>
    <w:basedOn w:val="Normal"/>
    <w:link w:val="CommentTextChar"/>
    <w:uiPriority w:val="99"/>
    <w:semiHidden/>
    <w:unhideWhenUsed/>
    <w:rsid w:val="00AD5B62"/>
    <w:pPr>
      <w:spacing w:line="240" w:lineRule="auto"/>
    </w:pPr>
    <w:rPr>
      <w:sz w:val="20"/>
      <w:szCs w:val="20"/>
    </w:rPr>
  </w:style>
  <w:style w:type="character" w:customStyle="1" w:styleId="CommentTextChar">
    <w:name w:val="Comment Text Char"/>
    <w:basedOn w:val="DefaultParagraphFont"/>
    <w:link w:val="CommentText"/>
    <w:uiPriority w:val="99"/>
    <w:semiHidden/>
    <w:rsid w:val="00AD5B62"/>
    <w:rPr>
      <w:sz w:val="20"/>
      <w:szCs w:val="20"/>
      <w:lang w:val="ro-RO"/>
    </w:rPr>
  </w:style>
  <w:style w:type="paragraph" w:styleId="CommentSubject">
    <w:name w:val="annotation subject"/>
    <w:basedOn w:val="CommentText"/>
    <w:next w:val="CommentText"/>
    <w:link w:val="CommentSubjectChar"/>
    <w:uiPriority w:val="99"/>
    <w:semiHidden/>
    <w:unhideWhenUsed/>
    <w:rsid w:val="00AD5B62"/>
    <w:rPr>
      <w:b/>
      <w:bCs/>
    </w:rPr>
  </w:style>
  <w:style w:type="character" w:customStyle="1" w:styleId="CommentSubjectChar">
    <w:name w:val="Comment Subject Char"/>
    <w:basedOn w:val="CommentTextChar"/>
    <w:link w:val="CommentSubject"/>
    <w:uiPriority w:val="99"/>
    <w:semiHidden/>
    <w:rsid w:val="00AD5B62"/>
    <w:rPr>
      <w:b/>
      <w:bCs/>
      <w:sz w:val="20"/>
      <w:szCs w:val="20"/>
      <w:lang w:val="ro-RO"/>
    </w:rPr>
  </w:style>
  <w:style w:type="paragraph" w:styleId="Revision">
    <w:name w:val="Revision"/>
    <w:hidden/>
    <w:uiPriority w:val="99"/>
    <w:semiHidden/>
    <w:rsid w:val="00AD5B62"/>
    <w:pPr>
      <w:spacing w:after="0" w:line="240" w:lineRule="auto"/>
    </w:pPr>
    <w:rPr>
      <w:lang w:val="ro-RO"/>
    </w:rPr>
  </w:style>
  <w:style w:type="paragraph" w:customStyle="1" w:styleId="Default">
    <w:name w:val="Default"/>
    <w:rsid w:val="00B92F74"/>
    <w:pPr>
      <w:autoSpaceDE w:val="0"/>
      <w:autoSpaceDN w:val="0"/>
      <w:adjustRightInd w:val="0"/>
      <w:spacing w:after="0" w:line="240" w:lineRule="auto"/>
    </w:pPr>
    <w:rPr>
      <w:rFonts w:ascii="Trebuchet MS" w:hAnsi="Trebuchet MS" w:cs="Trebuchet MS"/>
      <w:color w:val="000000"/>
      <w:sz w:val="24"/>
      <w:szCs w:val="24"/>
    </w:rPr>
  </w:style>
  <w:style w:type="paragraph" w:styleId="BodyText3">
    <w:name w:val="Body Text 3"/>
    <w:basedOn w:val="Normal"/>
    <w:link w:val="BodyText3Char"/>
    <w:uiPriority w:val="99"/>
    <w:semiHidden/>
    <w:unhideWhenUsed/>
    <w:rsid w:val="00B92F74"/>
    <w:pPr>
      <w:spacing w:after="120"/>
    </w:pPr>
    <w:rPr>
      <w:sz w:val="16"/>
      <w:szCs w:val="16"/>
    </w:rPr>
  </w:style>
  <w:style w:type="character" w:customStyle="1" w:styleId="BodyText3Char">
    <w:name w:val="Body Text 3 Char"/>
    <w:basedOn w:val="DefaultParagraphFont"/>
    <w:link w:val="BodyText3"/>
    <w:uiPriority w:val="99"/>
    <w:semiHidden/>
    <w:rsid w:val="00B92F74"/>
    <w:rPr>
      <w:sz w:val="16"/>
      <w:szCs w:val="16"/>
      <w:lang w:val="ro-RO"/>
    </w:rPr>
  </w:style>
  <w:style w:type="table" w:styleId="GridTable4">
    <w:name w:val="Grid Table 4"/>
    <w:basedOn w:val="TableNormal"/>
    <w:uiPriority w:val="49"/>
    <w:rsid w:val="00D0614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95952">
      <w:bodyDiv w:val="1"/>
      <w:marLeft w:val="0"/>
      <w:marRight w:val="0"/>
      <w:marTop w:val="0"/>
      <w:marBottom w:val="0"/>
      <w:divBdr>
        <w:top w:val="none" w:sz="0" w:space="0" w:color="auto"/>
        <w:left w:val="none" w:sz="0" w:space="0" w:color="auto"/>
        <w:bottom w:val="none" w:sz="0" w:space="0" w:color="auto"/>
        <w:right w:val="none" w:sz="0" w:space="0" w:color="auto"/>
      </w:divBdr>
    </w:div>
    <w:div w:id="270013559">
      <w:bodyDiv w:val="1"/>
      <w:marLeft w:val="0"/>
      <w:marRight w:val="0"/>
      <w:marTop w:val="0"/>
      <w:marBottom w:val="0"/>
      <w:divBdr>
        <w:top w:val="none" w:sz="0" w:space="0" w:color="auto"/>
        <w:left w:val="none" w:sz="0" w:space="0" w:color="auto"/>
        <w:bottom w:val="none" w:sz="0" w:space="0" w:color="auto"/>
        <w:right w:val="none" w:sz="0" w:space="0" w:color="auto"/>
      </w:divBdr>
    </w:div>
    <w:div w:id="306202892">
      <w:bodyDiv w:val="1"/>
      <w:marLeft w:val="0"/>
      <w:marRight w:val="0"/>
      <w:marTop w:val="0"/>
      <w:marBottom w:val="0"/>
      <w:divBdr>
        <w:top w:val="none" w:sz="0" w:space="0" w:color="auto"/>
        <w:left w:val="none" w:sz="0" w:space="0" w:color="auto"/>
        <w:bottom w:val="none" w:sz="0" w:space="0" w:color="auto"/>
        <w:right w:val="none" w:sz="0" w:space="0" w:color="auto"/>
      </w:divBdr>
    </w:div>
    <w:div w:id="322513724">
      <w:bodyDiv w:val="1"/>
      <w:marLeft w:val="0"/>
      <w:marRight w:val="0"/>
      <w:marTop w:val="0"/>
      <w:marBottom w:val="0"/>
      <w:divBdr>
        <w:top w:val="none" w:sz="0" w:space="0" w:color="auto"/>
        <w:left w:val="none" w:sz="0" w:space="0" w:color="auto"/>
        <w:bottom w:val="none" w:sz="0" w:space="0" w:color="auto"/>
        <w:right w:val="none" w:sz="0" w:space="0" w:color="auto"/>
      </w:divBdr>
    </w:div>
    <w:div w:id="345060539">
      <w:bodyDiv w:val="1"/>
      <w:marLeft w:val="0"/>
      <w:marRight w:val="0"/>
      <w:marTop w:val="0"/>
      <w:marBottom w:val="0"/>
      <w:divBdr>
        <w:top w:val="none" w:sz="0" w:space="0" w:color="auto"/>
        <w:left w:val="none" w:sz="0" w:space="0" w:color="auto"/>
        <w:bottom w:val="none" w:sz="0" w:space="0" w:color="auto"/>
        <w:right w:val="none" w:sz="0" w:space="0" w:color="auto"/>
      </w:divBdr>
    </w:div>
    <w:div w:id="369648134">
      <w:bodyDiv w:val="1"/>
      <w:marLeft w:val="0"/>
      <w:marRight w:val="0"/>
      <w:marTop w:val="0"/>
      <w:marBottom w:val="0"/>
      <w:divBdr>
        <w:top w:val="none" w:sz="0" w:space="0" w:color="auto"/>
        <w:left w:val="none" w:sz="0" w:space="0" w:color="auto"/>
        <w:bottom w:val="none" w:sz="0" w:space="0" w:color="auto"/>
        <w:right w:val="none" w:sz="0" w:space="0" w:color="auto"/>
      </w:divBdr>
    </w:div>
    <w:div w:id="640422957">
      <w:bodyDiv w:val="1"/>
      <w:marLeft w:val="0"/>
      <w:marRight w:val="0"/>
      <w:marTop w:val="0"/>
      <w:marBottom w:val="0"/>
      <w:divBdr>
        <w:top w:val="none" w:sz="0" w:space="0" w:color="auto"/>
        <w:left w:val="none" w:sz="0" w:space="0" w:color="auto"/>
        <w:bottom w:val="none" w:sz="0" w:space="0" w:color="auto"/>
        <w:right w:val="none" w:sz="0" w:space="0" w:color="auto"/>
      </w:divBdr>
    </w:div>
    <w:div w:id="671294079">
      <w:bodyDiv w:val="1"/>
      <w:marLeft w:val="0"/>
      <w:marRight w:val="0"/>
      <w:marTop w:val="0"/>
      <w:marBottom w:val="0"/>
      <w:divBdr>
        <w:top w:val="none" w:sz="0" w:space="0" w:color="auto"/>
        <w:left w:val="none" w:sz="0" w:space="0" w:color="auto"/>
        <w:bottom w:val="none" w:sz="0" w:space="0" w:color="auto"/>
        <w:right w:val="none" w:sz="0" w:space="0" w:color="auto"/>
      </w:divBdr>
    </w:div>
    <w:div w:id="688221110">
      <w:bodyDiv w:val="1"/>
      <w:marLeft w:val="0"/>
      <w:marRight w:val="0"/>
      <w:marTop w:val="0"/>
      <w:marBottom w:val="0"/>
      <w:divBdr>
        <w:top w:val="none" w:sz="0" w:space="0" w:color="auto"/>
        <w:left w:val="none" w:sz="0" w:space="0" w:color="auto"/>
        <w:bottom w:val="none" w:sz="0" w:space="0" w:color="auto"/>
        <w:right w:val="none" w:sz="0" w:space="0" w:color="auto"/>
      </w:divBdr>
      <w:divsChild>
        <w:div w:id="1832481137">
          <w:marLeft w:val="547"/>
          <w:marRight w:val="0"/>
          <w:marTop w:val="0"/>
          <w:marBottom w:val="0"/>
          <w:divBdr>
            <w:top w:val="none" w:sz="0" w:space="0" w:color="auto"/>
            <w:left w:val="none" w:sz="0" w:space="0" w:color="auto"/>
            <w:bottom w:val="none" w:sz="0" w:space="0" w:color="auto"/>
            <w:right w:val="none" w:sz="0" w:space="0" w:color="auto"/>
          </w:divBdr>
        </w:div>
      </w:divsChild>
    </w:div>
    <w:div w:id="725031484">
      <w:bodyDiv w:val="1"/>
      <w:marLeft w:val="0"/>
      <w:marRight w:val="0"/>
      <w:marTop w:val="0"/>
      <w:marBottom w:val="0"/>
      <w:divBdr>
        <w:top w:val="none" w:sz="0" w:space="0" w:color="auto"/>
        <w:left w:val="none" w:sz="0" w:space="0" w:color="auto"/>
        <w:bottom w:val="none" w:sz="0" w:space="0" w:color="auto"/>
        <w:right w:val="none" w:sz="0" w:space="0" w:color="auto"/>
      </w:divBdr>
    </w:div>
    <w:div w:id="777866963">
      <w:bodyDiv w:val="1"/>
      <w:marLeft w:val="0"/>
      <w:marRight w:val="0"/>
      <w:marTop w:val="0"/>
      <w:marBottom w:val="0"/>
      <w:divBdr>
        <w:top w:val="none" w:sz="0" w:space="0" w:color="auto"/>
        <w:left w:val="none" w:sz="0" w:space="0" w:color="auto"/>
        <w:bottom w:val="none" w:sz="0" w:space="0" w:color="auto"/>
        <w:right w:val="none" w:sz="0" w:space="0" w:color="auto"/>
      </w:divBdr>
    </w:div>
    <w:div w:id="882329876">
      <w:bodyDiv w:val="1"/>
      <w:marLeft w:val="0"/>
      <w:marRight w:val="0"/>
      <w:marTop w:val="0"/>
      <w:marBottom w:val="0"/>
      <w:divBdr>
        <w:top w:val="none" w:sz="0" w:space="0" w:color="auto"/>
        <w:left w:val="none" w:sz="0" w:space="0" w:color="auto"/>
        <w:bottom w:val="none" w:sz="0" w:space="0" w:color="auto"/>
        <w:right w:val="none" w:sz="0" w:space="0" w:color="auto"/>
      </w:divBdr>
    </w:div>
    <w:div w:id="1196427329">
      <w:bodyDiv w:val="1"/>
      <w:marLeft w:val="0"/>
      <w:marRight w:val="0"/>
      <w:marTop w:val="0"/>
      <w:marBottom w:val="0"/>
      <w:divBdr>
        <w:top w:val="none" w:sz="0" w:space="0" w:color="auto"/>
        <w:left w:val="none" w:sz="0" w:space="0" w:color="auto"/>
        <w:bottom w:val="none" w:sz="0" w:space="0" w:color="auto"/>
        <w:right w:val="none" w:sz="0" w:space="0" w:color="auto"/>
      </w:divBdr>
      <w:divsChild>
        <w:div w:id="992878516">
          <w:marLeft w:val="547"/>
          <w:marRight w:val="0"/>
          <w:marTop w:val="0"/>
          <w:marBottom w:val="0"/>
          <w:divBdr>
            <w:top w:val="none" w:sz="0" w:space="0" w:color="auto"/>
            <w:left w:val="none" w:sz="0" w:space="0" w:color="auto"/>
            <w:bottom w:val="none" w:sz="0" w:space="0" w:color="auto"/>
            <w:right w:val="none" w:sz="0" w:space="0" w:color="auto"/>
          </w:divBdr>
        </w:div>
      </w:divsChild>
    </w:div>
    <w:div w:id="1206259418">
      <w:bodyDiv w:val="1"/>
      <w:marLeft w:val="0"/>
      <w:marRight w:val="0"/>
      <w:marTop w:val="0"/>
      <w:marBottom w:val="0"/>
      <w:divBdr>
        <w:top w:val="none" w:sz="0" w:space="0" w:color="auto"/>
        <w:left w:val="none" w:sz="0" w:space="0" w:color="auto"/>
        <w:bottom w:val="none" w:sz="0" w:space="0" w:color="auto"/>
        <w:right w:val="none" w:sz="0" w:space="0" w:color="auto"/>
      </w:divBdr>
    </w:div>
    <w:div w:id="1408965092">
      <w:bodyDiv w:val="1"/>
      <w:marLeft w:val="0"/>
      <w:marRight w:val="0"/>
      <w:marTop w:val="0"/>
      <w:marBottom w:val="0"/>
      <w:divBdr>
        <w:top w:val="none" w:sz="0" w:space="0" w:color="auto"/>
        <w:left w:val="none" w:sz="0" w:space="0" w:color="auto"/>
        <w:bottom w:val="none" w:sz="0" w:space="0" w:color="auto"/>
        <w:right w:val="none" w:sz="0" w:space="0" w:color="auto"/>
      </w:divBdr>
    </w:div>
    <w:div w:id="1715227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33451A-59D9-4EC3-8132-67879E18D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14</Pages>
  <Words>4847</Words>
  <Characters>27628</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Anca Vasilache</dc:creator>
  <cp:keywords/>
  <dc:description/>
  <cp:lastModifiedBy>cirsteaconstantinalexandru@yahoo.com</cp:lastModifiedBy>
  <cp:revision>22</cp:revision>
  <cp:lastPrinted>2022-09-21T11:58:00Z</cp:lastPrinted>
  <dcterms:created xsi:type="dcterms:W3CDTF">2022-10-27T08:11:00Z</dcterms:created>
  <dcterms:modified xsi:type="dcterms:W3CDTF">2022-11-23T09:24:00Z</dcterms:modified>
</cp:coreProperties>
</file>